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30E9" w14:textId="77777777" w:rsidR="005F10BA" w:rsidRDefault="002D7D0B" w:rsidP="0003438E">
      <w:pPr>
        <w:pStyle w:val="Titel"/>
        <w:ind w:left="142"/>
        <w:jc w:val="left"/>
      </w:pPr>
      <w:bookmarkStart w:id="0" w:name="Anmeldung_netCare"/>
      <w:bookmarkEnd w:id="0"/>
      <w:r>
        <w:rPr>
          <w:spacing w:val="-2"/>
        </w:rPr>
        <w:t>Meldeformular</w:t>
      </w:r>
      <w:r>
        <w:rPr>
          <w:spacing w:val="-11"/>
        </w:rPr>
        <w:t xml:space="preserve"> </w:t>
      </w:r>
      <w:r>
        <w:rPr>
          <w:spacing w:val="-2"/>
        </w:rPr>
        <w:t>netCare</w:t>
      </w:r>
    </w:p>
    <w:p w14:paraId="48F0426C" w14:textId="77777777" w:rsidR="005F10BA" w:rsidRDefault="005F10BA">
      <w:pPr>
        <w:pStyle w:val="Textkrper"/>
        <w:spacing w:before="10"/>
        <w:rPr>
          <w:b/>
          <w:sz w:val="31"/>
        </w:rPr>
      </w:pPr>
    </w:p>
    <w:p w14:paraId="4430F2AA" w14:textId="2F792B10" w:rsidR="005F10BA" w:rsidRPr="0003438E" w:rsidRDefault="002D7D0B">
      <w:pPr>
        <w:pStyle w:val="Textkrper"/>
        <w:spacing w:line="312" w:lineRule="auto"/>
        <w:ind w:left="121" w:right="582"/>
      </w:pPr>
      <w:r w:rsidRPr="0003438E">
        <w:t>Das vorliegende Formular dient netCare Apotheken, gemäss nachfolgender Auswahl entweder zur Anmeldung</w:t>
      </w:r>
      <w:r w:rsidRPr="0003438E">
        <w:rPr>
          <w:spacing w:val="-2"/>
        </w:rPr>
        <w:t xml:space="preserve"> </w:t>
      </w:r>
      <w:r w:rsidRPr="0003438E">
        <w:t>zur</w:t>
      </w:r>
      <w:r w:rsidRPr="0003438E">
        <w:rPr>
          <w:spacing w:val="-2"/>
        </w:rPr>
        <w:t xml:space="preserve"> </w:t>
      </w:r>
      <w:r w:rsidRPr="0003438E">
        <w:t>Teilnahme</w:t>
      </w:r>
      <w:r w:rsidRPr="0003438E">
        <w:rPr>
          <w:spacing w:val="-2"/>
        </w:rPr>
        <w:t xml:space="preserve"> </w:t>
      </w:r>
      <w:r w:rsidRPr="0003438E">
        <w:t>an</w:t>
      </w:r>
      <w:r w:rsidRPr="0003438E">
        <w:rPr>
          <w:spacing w:val="-2"/>
        </w:rPr>
        <w:t xml:space="preserve"> </w:t>
      </w:r>
      <w:r w:rsidRPr="0003438E">
        <w:t>netCare</w:t>
      </w:r>
      <w:r w:rsidRPr="0003438E">
        <w:rPr>
          <w:spacing w:val="-2"/>
        </w:rPr>
        <w:t xml:space="preserve"> </w:t>
      </w:r>
      <w:r w:rsidRPr="0003438E">
        <w:t>im</w:t>
      </w:r>
      <w:r w:rsidRPr="0003438E">
        <w:rPr>
          <w:spacing w:val="-2"/>
        </w:rPr>
        <w:t xml:space="preserve"> </w:t>
      </w:r>
      <w:r w:rsidRPr="0003438E">
        <w:t>Rahmen</w:t>
      </w:r>
      <w:r w:rsidRPr="0003438E">
        <w:rPr>
          <w:spacing w:val="-2"/>
        </w:rPr>
        <w:t xml:space="preserve"> </w:t>
      </w:r>
      <w:r w:rsidRPr="0003438E">
        <w:t>der</w:t>
      </w:r>
      <w:r w:rsidRPr="0003438E">
        <w:rPr>
          <w:spacing w:val="-2"/>
        </w:rPr>
        <w:t xml:space="preserve"> </w:t>
      </w:r>
      <w:r w:rsidRPr="0003438E">
        <w:t>bestehenden</w:t>
      </w:r>
      <w:r w:rsidRPr="0003438E">
        <w:rPr>
          <w:spacing w:val="-2"/>
        </w:rPr>
        <w:t xml:space="preserve"> </w:t>
      </w:r>
      <w:r w:rsidRPr="0003438E">
        <w:t>netCare</w:t>
      </w:r>
      <w:r w:rsidRPr="0003438E">
        <w:rPr>
          <w:spacing w:val="-2"/>
        </w:rPr>
        <w:t xml:space="preserve"> </w:t>
      </w:r>
      <w:r w:rsidRPr="0003438E">
        <w:t>Franchisevereinbarung, zur</w:t>
      </w:r>
      <w:r w:rsidRPr="0003438E">
        <w:rPr>
          <w:spacing w:val="-6"/>
        </w:rPr>
        <w:t xml:space="preserve"> </w:t>
      </w:r>
      <w:r w:rsidRPr="0003438E">
        <w:t>Abmeldung</w:t>
      </w:r>
      <w:r w:rsidRPr="0003438E">
        <w:rPr>
          <w:spacing w:val="-6"/>
        </w:rPr>
        <w:t xml:space="preserve"> </w:t>
      </w:r>
      <w:r w:rsidRPr="0003438E">
        <w:t>von</w:t>
      </w:r>
      <w:r w:rsidRPr="0003438E">
        <w:rPr>
          <w:spacing w:val="-6"/>
        </w:rPr>
        <w:t xml:space="preserve"> </w:t>
      </w:r>
      <w:r w:rsidRPr="0003438E">
        <w:t>der</w:t>
      </w:r>
      <w:r w:rsidRPr="0003438E">
        <w:rPr>
          <w:spacing w:val="-6"/>
        </w:rPr>
        <w:t xml:space="preserve"> </w:t>
      </w:r>
      <w:r w:rsidRPr="0003438E">
        <w:t>Teilnahme</w:t>
      </w:r>
      <w:r w:rsidRPr="0003438E">
        <w:rPr>
          <w:spacing w:val="-6"/>
        </w:rPr>
        <w:t xml:space="preserve"> </w:t>
      </w:r>
      <w:r w:rsidRPr="0003438E">
        <w:t>an</w:t>
      </w:r>
      <w:r w:rsidRPr="0003438E">
        <w:rPr>
          <w:spacing w:val="-6"/>
        </w:rPr>
        <w:t xml:space="preserve"> </w:t>
      </w:r>
      <w:r w:rsidRPr="0003438E">
        <w:t>netCare</w:t>
      </w:r>
      <w:r w:rsidRPr="0003438E">
        <w:rPr>
          <w:spacing w:val="-6"/>
        </w:rPr>
        <w:t xml:space="preserve"> </w:t>
      </w:r>
      <w:r w:rsidRPr="0003438E">
        <w:t>oder</w:t>
      </w:r>
      <w:r w:rsidRPr="0003438E">
        <w:rPr>
          <w:spacing w:val="-6"/>
        </w:rPr>
        <w:t xml:space="preserve"> </w:t>
      </w:r>
      <w:r w:rsidRPr="0003438E">
        <w:t>für</w:t>
      </w:r>
      <w:r w:rsidRPr="0003438E">
        <w:rPr>
          <w:spacing w:val="-6"/>
        </w:rPr>
        <w:t xml:space="preserve"> </w:t>
      </w:r>
      <w:r w:rsidRPr="0003438E">
        <w:t>die</w:t>
      </w:r>
      <w:r w:rsidRPr="0003438E">
        <w:rPr>
          <w:spacing w:val="-6"/>
        </w:rPr>
        <w:t xml:space="preserve"> </w:t>
      </w:r>
      <w:r w:rsidRPr="0003438E">
        <w:t>Meldung</w:t>
      </w:r>
      <w:r w:rsidRPr="0003438E">
        <w:rPr>
          <w:spacing w:val="-6"/>
        </w:rPr>
        <w:t xml:space="preserve"> </w:t>
      </w:r>
      <w:r w:rsidRPr="0003438E">
        <w:t>von</w:t>
      </w:r>
      <w:r w:rsidRPr="0003438E">
        <w:rPr>
          <w:spacing w:val="-6"/>
        </w:rPr>
        <w:t xml:space="preserve"> </w:t>
      </w:r>
      <w:r w:rsidRPr="0003438E">
        <w:t>Mutationen.</w:t>
      </w:r>
      <w:r w:rsidRPr="0003438E">
        <w:rPr>
          <w:spacing w:val="-6"/>
        </w:rPr>
        <w:t xml:space="preserve"> </w:t>
      </w:r>
      <w:r w:rsidRPr="0003438E">
        <w:t>Eine</w:t>
      </w:r>
      <w:r w:rsidRPr="0003438E">
        <w:rPr>
          <w:spacing w:val="-6"/>
        </w:rPr>
        <w:t xml:space="preserve"> </w:t>
      </w:r>
      <w:r w:rsidRPr="0003438E">
        <w:t>Abmeldung entspricht dabei keiner Kündigung einer bestehenden netCare Franchisevereinbarung.</w:t>
      </w:r>
    </w:p>
    <w:p w14:paraId="24DA3DE6" w14:textId="3ACDD57C" w:rsidR="005F10BA" w:rsidRDefault="002D7D0B">
      <w:pPr>
        <w:pStyle w:val="Textkrper"/>
        <w:spacing w:before="102" w:line="302" w:lineRule="auto"/>
        <w:ind w:left="121" w:right="582"/>
      </w:pPr>
      <w:r w:rsidRPr="0003438E">
        <w:t>Bitte</w:t>
      </w:r>
      <w:r w:rsidRPr="0003438E">
        <w:rPr>
          <w:spacing w:val="-5"/>
        </w:rPr>
        <w:t xml:space="preserve"> </w:t>
      </w:r>
      <w:r w:rsidRPr="0003438E">
        <w:t>füllen</w:t>
      </w:r>
      <w:r w:rsidRPr="0003438E">
        <w:rPr>
          <w:spacing w:val="-5"/>
        </w:rPr>
        <w:t xml:space="preserve"> </w:t>
      </w:r>
      <w:r w:rsidRPr="0003438E">
        <w:t>Sie</w:t>
      </w:r>
      <w:r w:rsidRPr="0003438E">
        <w:rPr>
          <w:spacing w:val="-5"/>
        </w:rPr>
        <w:t xml:space="preserve"> </w:t>
      </w:r>
      <w:r w:rsidRPr="0003438E">
        <w:t>alle</w:t>
      </w:r>
      <w:r w:rsidRPr="0003438E">
        <w:rPr>
          <w:spacing w:val="-5"/>
        </w:rPr>
        <w:t xml:space="preserve"> </w:t>
      </w:r>
      <w:r w:rsidRPr="0003438E">
        <w:t>Pflichtfelder</w:t>
      </w:r>
      <w:r w:rsidRPr="0003438E">
        <w:rPr>
          <w:spacing w:val="-3"/>
        </w:rPr>
        <w:t xml:space="preserve"> </w:t>
      </w:r>
      <w:r w:rsidRPr="0003438E">
        <w:t>(Feld</w:t>
      </w:r>
      <w:r w:rsidRPr="0003438E">
        <w:rPr>
          <w:spacing w:val="-3"/>
        </w:rPr>
        <w:t xml:space="preserve"> </w:t>
      </w:r>
      <w:r w:rsidRPr="0003438E">
        <w:t>mit</w:t>
      </w:r>
      <w:r w:rsidRPr="0003438E">
        <w:rPr>
          <w:spacing w:val="-2"/>
        </w:rPr>
        <w:t xml:space="preserve"> </w:t>
      </w:r>
      <w:r w:rsidRPr="0003438E">
        <w:t>*</w:t>
      </w:r>
      <w:r w:rsidRPr="0003438E">
        <w:rPr>
          <w:spacing w:val="-5"/>
        </w:rPr>
        <w:t xml:space="preserve"> </w:t>
      </w:r>
      <w:r w:rsidRPr="0003438E">
        <w:t>markiert)</w:t>
      </w:r>
      <w:r w:rsidRPr="0003438E">
        <w:rPr>
          <w:spacing w:val="-4"/>
        </w:rPr>
        <w:t xml:space="preserve"> </w:t>
      </w:r>
      <w:r w:rsidRPr="0003438E">
        <w:t>aus</w:t>
      </w:r>
      <w:r w:rsidRPr="0003438E">
        <w:rPr>
          <w:spacing w:val="-5"/>
        </w:rPr>
        <w:t xml:space="preserve"> </w:t>
      </w:r>
      <w:r w:rsidRPr="0003438E">
        <w:t>und</w:t>
      </w:r>
      <w:r w:rsidRPr="0003438E">
        <w:rPr>
          <w:spacing w:val="-5"/>
        </w:rPr>
        <w:t xml:space="preserve"> </w:t>
      </w:r>
      <w:r w:rsidRPr="0003438E">
        <w:t>übermitteln</w:t>
      </w:r>
      <w:r w:rsidRPr="0003438E">
        <w:rPr>
          <w:spacing w:val="-5"/>
        </w:rPr>
        <w:t xml:space="preserve"> </w:t>
      </w:r>
      <w:r w:rsidRPr="0003438E">
        <w:t>das</w:t>
      </w:r>
      <w:r w:rsidRPr="0003438E">
        <w:rPr>
          <w:spacing w:val="-5"/>
        </w:rPr>
        <w:t xml:space="preserve"> </w:t>
      </w:r>
      <w:r w:rsidRPr="0003438E">
        <w:t>Formular</w:t>
      </w:r>
      <w:r w:rsidRPr="0003438E">
        <w:rPr>
          <w:spacing w:val="-5"/>
        </w:rPr>
        <w:t xml:space="preserve"> </w:t>
      </w:r>
      <w:r w:rsidRPr="0003438E">
        <w:t>per</w:t>
      </w:r>
      <w:r w:rsidRPr="0003438E">
        <w:rPr>
          <w:spacing w:val="-5"/>
        </w:rPr>
        <w:t xml:space="preserve"> </w:t>
      </w:r>
      <w:r w:rsidRPr="0003438E">
        <w:t>E-Mail</w:t>
      </w:r>
      <w:r w:rsidRPr="0003438E">
        <w:rPr>
          <w:spacing w:val="-3"/>
        </w:rPr>
        <w:t xml:space="preserve"> </w:t>
      </w:r>
      <w:r w:rsidRPr="0003438E">
        <w:t>an</w:t>
      </w:r>
      <w:r w:rsidR="0003438E">
        <w:t xml:space="preserve"> netcare@pharma-info.ch</w:t>
      </w:r>
      <w:r w:rsidR="0003438E" w:rsidRPr="0003438E">
        <w:t>.</w:t>
      </w:r>
    </w:p>
    <w:p w14:paraId="0583CCE5" w14:textId="2F7A84ED" w:rsidR="0003438E" w:rsidRPr="005F4309" w:rsidRDefault="0003438E">
      <w:pPr>
        <w:pStyle w:val="Textkrper"/>
        <w:spacing w:before="102" w:line="302" w:lineRule="auto"/>
        <w:ind w:left="121" w:right="582"/>
        <w:rPr>
          <w:b/>
          <w:bCs/>
          <w:sz w:val="24"/>
          <w:szCs w:val="24"/>
        </w:rPr>
      </w:pPr>
      <w:r w:rsidRPr="005F4309">
        <w:rPr>
          <w:b/>
          <w:bCs/>
          <w:sz w:val="24"/>
          <w:szCs w:val="24"/>
        </w:rPr>
        <w:t>Meldegründe *</w:t>
      </w:r>
    </w:p>
    <w:tbl>
      <w:tblPr>
        <w:tblStyle w:val="TableNormal1"/>
        <w:tblW w:w="0" w:type="auto"/>
        <w:tblInd w:w="1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03438E" w14:paraId="4FDDC106" w14:textId="77777777" w:rsidTr="0033014F">
        <w:trPr>
          <w:trHeight w:val="810"/>
        </w:trPr>
        <w:tc>
          <w:tcPr>
            <w:tcW w:w="9499" w:type="dxa"/>
          </w:tcPr>
          <w:p w14:paraId="2043DC6F" w14:textId="0A2B46A1" w:rsidR="0003438E" w:rsidRPr="0003438E" w:rsidRDefault="00924302" w:rsidP="0003438E">
            <w:pPr>
              <w:pStyle w:val="TableParagraph"/>
              <w:tabs>
                <w:tab w:val="left" w:pos="3670"/>
              </w:tabs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86063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309" w:rsidRPr="005F4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438E" w:rsidRPr="0003438E">
              <w:rPr>
                <w:sz w:val="20"/>
                <w:szCs w:val="20"/>
              </w:rPr>
              <w:t xml:space="preserve"> Anmeldung</w:t>
            </w:r>
          </w:p>
          <w:p w14:paraId="1FAE6DF7" w14:textId="77777777" w:rsidR="0003438E" w:rsidRPr="0003438E" w:rsidRDefault="0003438E" w:rsidP="0003438E">
            <w:pPr>
              <w:pStyle w:val="TableParagraph"/>
              <w:tabs>
                <w:tab w:val="left" w:pos="3670"/>
              </w:tabs>
              <w:rPr>
                <w:sz w:val="20"/>
                <w:szCs w:val="20"/>
              </w:rPr>
            </w:pPr>
          </w:p>
          <w:p w14:paraId="6D2AB15F" w14:textId="496DB23B" w:rsidR="0003438E" w:rsidRPr="0003438E" w:rsidRDefault="00924302" w:rsidP="0003438E">
            <w:pPr>
              <w:pStyle w:val="TableParagraph"/>
              <w:tabs>
                <w:tab w:val="left" w:pos="3670"/>
              </w:tabs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56022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438E" w:rsidRPr="0003438E">
              <w:rPr>
                <w:sz w:val="20"/>
                <w:szCs w:val="20"/>
              </w:rPr>
              <w:t xml:space="preserve"> Mutation</w:t>
            </w:r>
          </w:p>
          <w:p w14:paraId="4901A4FC" w14:textId="77777777" w:rsidR="0003438E" w:rsidRPr="0003438E" w:rsidRDefault="0003438E" w:rsidP="0003438E">
            <w:pPr>
              <w:pStyle w:val="TableParagraph"/>
              <w:tabs>
                <w:tab w:val="left" w:pos="3670"/>
              </w:tabs>
              <w:rPr>
                <w:sz w:val="20"/>
                <w:szCs w:val="20"/>
              </w:rPr>
            </w:pPr>
          </w:p>
          <w:p w14:paraId="38F2A62C" w14:textId="1D9B0927" w:rsidR="0003438E" w:rsidRDefault="00924302" w:rsidP="0003438E">
            <w:pPr>
              <w:pStyle w:val="TableParagraph"/>
              <w:tabs>
                <w:tab w:val="left" w:pos="3670"/>
              </w:tabs>
              <w:rPr>
                <w:rFonts w:ascii="Times New Roman"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95636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3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438E" w:rsidRPr="0003438E">
              <w:rPr>
                <w:sz w:val="20"/>
                <w:szCs w:val="20"/>
              </w:rPr>
              <w:t xml:space="preserve"> Abmeldung</w:t>
            </w:r>
            <w:r w:rsidR="005F4309">
              <w:rPr>
                <w:sz w:val="20"/>
                <w:szCs w:val="20"/>
              </w:rPr>
              <w:br/>
            </w:r>
          </w:p>
        </w:tc>
      </w:tr>
      <w:tr w:rsidR="0003438E" w14:paraId="570CD5F7" w14:textId="77777777" w:rsidTr="0033014F">
        <w:trPr>
          <w:trHeight w:val="465"/>
        </w:trPr>
        <w:tc>
          <w:tcPr>
            <w:tcW w:w="9499" w:type="dxa"/>
          </w:tcPr>
          <w:p w14:paraId="60172AAC" w14:textId="105B676A" w:rsidR="0003438E" w:rsidRDefault="005F4309" w:rsidP="0033014F">
            <w:pPr>
              <w:pStyle w:val="TableParagraph"/>
              <w:rPr>
                <w:spacing w:val="-10"/>
                <w:sz w:val="20"/>
              </w:rPr>
            </w:pPr>
            <w:r>
              <w:rPr>
                <w:sz w:val="20"/>
              </w:rPr>
              <w:br/>
            </w:r>
            <w:r w:rsidR="0003438E">
              <w:rPr>
                <w:sz w:val="20"/>
              </w:rPr>
              <w:t>Mutationsgrund/Abmeldegrund</w:t>
            </w:r>
            <w:r w:rsidR="0003438E">
              <w:rPr>
                <w:spacing w:val="-13"/>
                <w:sz w:val="20"/>
              </w:rPr>
              <w:t xml:space="preserve"> </w:t>
            </w:r>
            <w:r w:rsidR="0003438E">
              <w:rPr>
                <w:spacing w:val="-10"/>
                <w:sz w:val="20"/>
              </w:rPr>
              <w:t>*:</w:t>
            </w:r>
          </w:p>
          <w:p w14:paraId="1A5D6A6D" w14:textId="77777777" w:rsidR="0003438E" w:rsidRDefault="0003438E" w:rsidP="0033014F">
            <w:pPr>
              <w:pStyle w:val="TableParagraph"/>
              <w:rPr>
                <w:spacing w:val="-10"/>
                <w:sz w:val="20"/>
              </w:rPr>
            </w:pPr>
          </w:p>
          <w:p w14:paraId="04472CAF" w14:textId="77777777" w:rsidR="0003438E" w:rsidRDefault="0003438E" w:rsidP="0033014F">
            <w:pPr>
              <w:pStyle w:val="TableParagraph"/>
              <w:rPr>
                <w:spacing w:val="-10"/>
                <w:sz w:val="20"/>
              </w:rPr>
            </w:pPr>
          </w:p>
          <w:p w14:paraId="2BB430EA" w14:textId="77777777" w:rsidR="0003438E" w:rsidRDefault="0003438E" w:rsidP="0033014F">
            <w:pPr>
              <w:pStyle w:val="TableParagraph"/>
              <w:rPr>
                <w:spacing w:val="-10"/>
                <w:sz w:val="20"/>
              </w:rPr>
            </w:pPr>
          </w:p>
          <w:p w14:paraId="3D9D46A3" w14:textId="77777777" w:rsidR="0003438E" w:rsidRDefault="0003438E" w:rsidP="0033014F">
            <w:pPr>
              <w:pStyle w:val="TableParagraph"/>
              <w:rPr>
                <w:spacing w:val="-10"/>
                <w:sz w:val="20"/>
              </w:rPr>
            </w:pPr>
          </w:p>
          <w:p w14:paraId="37678A98" w14:textId="77777777" w:rsidR="0003438E" w:rsidRDefault="0003438E" w:rsidP="0033014F">
            <w:pPr>
              <w:pStyle w:val="TableParagraph"/>
              <w:rPr>
                <w:spacing w:val="-10"/>
                <w:sz w:val="20"/>
              </w:rPr>
            </w:pPr>
          </w:p>
          <w:p w14:paraId="63628ECA" w14:textId="55ABB5BA" w:rsidR="0003438E" w:rsidRDefault="0003438E" w:rsidP="003301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A589BD" w14:textId="77777777" w:rsidR="0003438E" w:rsidRDefault="0003438E">
      <w:pPr>
        <w:pStyle w:val="Textkrper"/>
        <w:spacing w:before="102" w:line="302" w:lineRule="auto"/>
        <w:ind w:left="121" w:right="582"/>
      </w:pPr>
    </w:p>
    <w:p w14:paraId="638567BC" w14:textId="77777777" w:rsidR="005F10BA" w:rsidRPr="005F4309" w:rsidRDefault="002D7D0B">
      <w:pPr>
        <w:spacing w:before="117" w:after="34"/>
        <w:ind w:left="121"/>
        <w:rPr>
          <w:b/>
          <w:sz w:val="24"/>
        </w:rPr>
      </w:pPr>
      <w:r w:rsidRPr="005F4309">
        <w:rPr>
          <w:b/>
          <w:sz w:val="24"/>
        </w:rPr>
        <w:t>Angaben</w:t>
      </w:r>
      <w:r w:rsidRPr="005F4309">
        <w:rPr>
          <w:b/>
          <w:spacing w:val="-19"/>
          <w:sz w:val="24"/>
        </w:rPr>
        <w:t xml:space="preserve"> </w:t>
      </w:r>
      <w:r w:rsidRPr="005F4309">
        <w:rPr>
          <w:b/>
          <w:sz w:val="24"/>
        </w:rPr>
        <w:t>zur</w:t>
      </w:r>
      <w:r w:rsidRPr="005F4309">
        <w:rPr>
          <w:b/>
          <w:spacing w:val="-14"/>
          <w:sz w:val="24"/>
        </w:rPr>
        <w:t xml:space="preserve"> </w:t>
      </w:r>
      <w:r w:rsidRPr="005F4309">
        <w:rPr>
          <w:b/>
          <w:spacing w:val="-2"/>
          <w:sz w:val="24"/>
        </w:rPr>
        <w:t>Apotheke</w:t>
      </w:r>
    </w:p>
    <w:tbl>
      <w:tblPr>
        <w:tblStyle w:val="TableNormal1"/>
        <w:tblW w:w="0" w:type="auto"/>
        <w:tblInd w:w="1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096"/>
      </w:tblGrid>
      <w:tr w:rsidR="005F10BA" w14:paraId="776C8515" w14:textId="77777777">
        <w:trPr>
          <w:trHeight w:val="810"/>
        </w:trPr>
        <w:tc>
          <w:tcPr>
            <w:tcW w:w="3403" w:type="dxa"/>
          </w:tcPr>
          <w:p w14:paraId="0FE98692" w14:textId="77777777" w:rsidR="005F10BA" w:rsidRDefault="002D7D0B">
            <w:pPr>
              <w:pStyle w:val="TableParagraph"/>
              <w:spacing w:before="57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Bezeichnung Apotheke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6096" w:type="dxa"/>
          </w:tcPr>
          <w:p w14:paraId="0CDC3867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0BA" w14:paraId="329DE564" w14:textId="77777777">
        <w:trPr>
          <w:trHeight w:val="465"/>
        </w:trPr>
        <w:tc>
          <w:tcPr>
            <w:tcW w:w="3403" w:type="dxa"/>
          </w:tcPr>
          <w:p w14:paraId="193A6347" w14:textId="77777777" w:rsidR="005F10BA" w:rsidRDefault="002D7D0B">
            <w:pPr>
              <w:pStyle w:val="TableParagraph"/>
              <w:spacing w:before="57"/>
              <w:ind w:left="112"/>
              <w:rPr>
                <w:sz w:val="20"/>
              </w:rPr>
            </w:pPr>
            <w:r>
              <w:rPr>
                <w:sz w:val="20"/>
              </w:rPr>
              <w:t>Strasse,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6096" w:type="dxa"/>
          </w:tcPr>
          <w:p w14:paraId="6FFF5CF4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0BA" w14:paraId="1B12B049" w14:textId="77777777">
        <w:trPr>
          <w:trHeight w:val="465"/>
        </w:trPr>
        <w:tc>
          <w:tcPr>
            <w:tcW w:w="3403" w:type="dxa"/>
          </w:tcPr>
          <w:p w14:paraId="6E7604C4" w14:textId="77777777" w:rsidR="005F10BA" w:rsidRDefault="002D7D0B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>PLZ,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6096" w:type="dxa"/>
          </w:tcPr>
          <w:p w14:paraId="40A1D26F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0BA" w14:paraId="11EE6F37" w14:textId="77777777">
        <w:trPr>
          <w:trHeight w:val="489"/>
        </w:trPr>
        <w:tc>
          <w:tcPr>
            <w:tcW w:w="3403" w:type="dxa"/>
          </w:tcPr>
          <w:p w14:paraId="3701B0B2" w14:textId="77777777" w:rsidR="005F10BA" w:rsidRDefault="002D7D0B">
            <w:pPr>
              <w:pStyle w:val="TableParagraph"/>
              <w:spacing w:before="83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Telefonnummer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6096" w:type="dxa"/>
          </w:tcPr>
          <w:p w14:paraId="56E45DC7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0BA" w14:paraId="19D15540" w14:textId="77777777">
        <w:trPr>
          <w:trHeight w:val="443"/>
        </w:trPr>
        <w:tc>
          <w:tcPr>
            <w:tcW w:w="3403" w:type="dxa"/>
          </w:tcPr>
          <w:p w14:paraId="032D553F" w14:textId="77777777" w:rsidR="005F10BA" w:rsidRDefault="002D7D0B">
            <w:pPr>
              <w:pStyle w:val="TableParagraph"/>
              <w:spacing w:before="88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E-Mailadresse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Apotheke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6096" w:type="dxa"/>
          </w:tcPr>
          <w:p w14:paraId="7D2BF134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0BA" w14:paraId="60FBC8CC" w14:textId="77777777">
        <w:trPr>
          <w:trHeight w:val="520"/>
        </w:trPr>
        <w:tc>
          <w:tcPr>
            <w:tcW w:w="3403" w:type="dxa"/>
          </w:tcPr>
          <w:p w14:paraId="0EC03E50" w14:textId="77777777" w:rsidR="005F10BA" w:rsidRDefault="002D7D0B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IBAN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für Rückvergütung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6096" w:type="dxa"/>
          </w:tcPr>
          <w:p w14:paraId="0023302C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0BA" w14:paraId="349DD587" w14:textId="77777777">
        <w:trPr>
          <w:trHeight w:val="978"/>
        </w:trPr>
        <w:tc>
          <w:tcPr>
            <w:tcW w:w="3403" w:type="dxa"/>
          </w:tcPr>
          <w:p w14:paraId="36531885" w14:textId="77777777" w:rsidR="005F10BA" w:rsidRDefault="002D7D0B"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Korrespondenzsprache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6096" w:type="dxa"/>
          </w:tcPr>
          <w:p w14:paraId="2CE08973" w14:textId="77777777" w:rsidR="005F10BA" w:rsidRDefault="002D7D0B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1"/>
              <w:ind w:hanging="271"/>
              <w:rPr>
                <w:sz w:val="20"/>
              </w:rPr>
            </w:pPr>
            <w:r>
              <w:rPr>
                <w:spacing w:val="-2"/>
                <w:sz w:val="20"/>
              </w:rPr>
              <w:t>Deutsch</w:t>
            </w:r>
          </w:p>
          <w:p w14:paraId="3D05C02B" w14:textId="77777777" w:rsidR="005F10BA" w:rsidRDefault="005F10B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0A9FEB9" w14:textId="77777777" w:rsidR="005F10BA" w:rsidRDefault="002D7D0B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left="259" w:hanging="256"/>
              <w:rPr>
                <w:sz w:val="20"/>
              </w:rPr>
            </w:pPr>
            <w:r>
              <w:rPr>
                <w:spacing w:val="-2"/>
                <w:sz w:val="20"/>
              </w:rPr>
              <w:t>Französisch</w:t>
            </w:r>
          </w:p>
        </w:tc>
      </w:tr>
      <w:tr w:rsidR="005F10BA" w14:paraId="4A03B328" w14:textId="77777777">
        <w:trPr>
          <w:trHeight w:val="1127"/>
        </w:trPr>
        <w:tc>
          <w:tcPr>
            <w:tcW w:w="3403" w:type="dxa"/>
          </w:tcPr>
          <w:p w14:paraId="2615591D" w14:textId="77777777" w:rsidR="005F10BA" w:rsidRDefault="002D7D0B">
            <w:pPr>
              <w:pStyle w:val="TableParagraph"/>
              <w:spacing w:before="28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Mitgliedschaften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  <w:p w14:paraId="1C086270" w14:textId="77777777" w:rsidR="005F10BA" w:rsidRDefault="002D7D0B">
            <w:pPr>
              <w:pStyle w:val="TableParagraph"/>
              <w:spacing w:before="70"/>
              <w:ind w:left="112"/>
              <w:rPr>
                <w:sz w:val="20"/>
              </w:rPr>
            </w:pPr>
            <w:r>
              <w:rPr>
                <w:sz w:val="20"/>
              </w:rPr>
              <w:t>(z.B.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Kette,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Gruppierung,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Verband)</w:t>
            </w:r>
          </w:p>
        </w:tc>
        <w:tc>
          <w:tcPr>
            <w:tcW w:w="6096" w:type="dxa"/>
          </w:tcPr>
          <w:p w14:paraId="08B51F4F" w14:textId="77777777" w:rsidR="005F10BA" w:rsidRDefault="002D7D0B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"/>
              <w:ind w:left="259" w:hanging="256"/>
              <w:rPr>
                <w:sz w:val="20"/>
              </w:rPr>
            </w:pPr>
            <w:r>
              <w:rPr>
                <w:spacing w:val="-2"/>
                <w:sz w:val="20"/>
              </w:rPr>
              <w:t>keine</w:t>
            </w:r>
          </w:p>
          <w:p w14:paraId="277ECB27" w14:textId="77777777" w:rsidR="005F10BA" w:rsidRDefault="005F10B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6446C83" w14:textId="5937EAC1" w:rsidR="005F10BA" w:rsidRDefault="002D7D0B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right="3211" w:hanging="277"/>
              <w:rPr>
                <w:sz w:val="20"/>
              </w:rPr>
            </w:pPr>
            <w:r>
              <w:rPr>
                <w:sz w:val="20"/>
              </w:rPr>
              <w:t>Gruppierung,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Kette,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Verband </w:t>
            </w:r>
            <w:r>
              <w:rPr>
                <w:spacing w:val="-2"/>
                <w:sz w:val="20"/>
              </w:rPr>
              <w:t>Bezeichnung:</w:t>
            </w:r>
          </w:p>
        </w:tc>
      </w:tr>
      <w:tr w:rsidR="005F10BA" w14:paraId="77C0892E" w14:textId="77777777">
        <w:trPr>
          <w:trHeight w:val="1444"/>
        </w:trPr>
        <w:tc>
          <w:tcPr>
            <w:tcW w:w="3403" w:type="dxa"/>
          </w:tcPr>
          <w:p w14:paraId="0AFCF002" w14:textId="77777777" w:rsidR="005F10BA" w:rsidRDefault="002D7D0B">
            <w:pPr>
              <w:pStyle w:val="TableParagraph"/>
              <w:spacing w:before="59" w:line="309" w:lineRule="auto"/>
              <w:ind w:left="112" w:hanging="1"/>
              <w:rPr>
                <w:sz w:val="20"/>
              </w:rPr>
            </w:pPr>
            <w:r>
              <w:rPr>
                <w:spacing w:val="-2"/>
                <w:sz w:val="20"/>
              </w:rPr>
              <w:t>netCare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Franchise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für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die </w:t>
            </w:r>
            <w:r>
              <w:rPr>
                <w:sz w:val="20"/>
              </w:rPr>
              <w:t>Verrechnung *</w:t>
            </w:r>
          </w:p>
          <w:p w14:paraId="2490347A" w14:textId="77777777" w:rsidR="005F10BA" w:rsidRDefault="002D7D0B">
            <w:pPr>
              <w:pStyle w:val="TableParagraph"/>
              <w:spacing w:before="4" w:line="312" w:lineRule="auto"/>
              <w:ind w:left="112" w:right="9"/>
              <w:rPr>
                <w:sz w:val="20"/>
              </w:rPr>
            </w:pPr>
            <w:r>
              <w:rPr>
                <w:sz w:val="20"/>
              </w:rPr>
              <w:t xml:space="preserve">(z.B. Bezeichnung Kette, </w:t>
            </w:r>
            <w:r>
              <w:rPr>
                <w:spacing w:val="-2"/>
                <w:sz w:val="20"/>
              </w:rPr>
              <w:t>Gruppierung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Verband)</w:t>
            </w:r>
          </w:p>
        </w:tc>
        <w:tc>
          <w:tcPr>
            <w:tcW w:w="6096" w:type="dxa"/>
          </w:tcPr>
          <w:p w14:paraId="4B39E531" w14:textId="77777777" w:rsidR="005F10BA" w:rsidRDefault="002D7D0B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61"/>
              <w:ind w:left="254" w:hanging="251"/>
              <w:rPr>
                <w:sz w:val="20"/>
              </w:rPr>
            </w:pPr>
            <w:r>
              <w:rPr>
                <w:spacing w:val="-2"/>
                <w:sz w:val="20"/>
              </w:rPr>
              <w:t>Individuell</w:t>
            </w:r>
          </w:p>
          <w:p w14:paraId="071A5D79" w14:textId="77777777" w:rsidR="005F10BA" w:rsidRDefault="005F10B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980A82D" w14:textId="77777777" w:rsidR="005F10BA" w:rsidRDefault="002D7D0B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3269" w:hanging="277"/>
              <w:rPr>
                <w:sz w:val="20"/>
              </w:rPr>
            </w:pPr>
            <w:r>
              <w:rPr>
                <w:sz w:val="20"/>
              </w:rPr>
              <w:t>Gruppierung,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Kette,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Verband </w:t>
            </w:r>
            <w:r>
              <w:rPr>
                <w:spacing w:val="-2"/>
                <w:sz w:val="20"/>
              </w:rPr>
              <w:t>Bezeichnung:</w:t>
            </w:r>
          </w:p>
        </w:tc>
      </w:tr>
    </w:tbl>
    <w:p w14:paraId="305BAAD0" w14:textId="77777777" w:rsidR="005F10BA" w:rsidRDefault="005F10BA">
      <w:pPr>
        <w:pStyle w:val="Textkrper"/>
        <w:rPr>
          <w:b/>
          <w:sz w:val="26"/>
        </w:rPr>
      </w:pPr>
    </w:p>
    <w:p w14:paraId="458B2839" w14:textId="77777777" w:rsidR="005F10BA" w:rsidRDefault="005F10BA">
      <w:pPr>
        <w:rPr>
          <w:rFonts w:ascii="Segoe UI"/>
          <w:sz w:val="12"/>
        </w:rPr>
        <w:sectPr w:rsidR="005F10BA" w:rsidSect="005F4309">
          <w:headerReference w:type="default" r:id="rId10"/>
          <w:footerReference w:type="default" r:id="rId11"/>
          <w:type w:val="continuous"/>
          <w:pgSz w:w="11900" w:h="16850"/>
          <w:pgMar w:top="1320" w:right="940" w:bottom="280" w:left="1134" w:header="649" w:footer="448" w:gutter="0"/>
          <w:pgNumType w:start="1"/>
          <w:cols w:space="720"/>
        </w:sectPr>
      </w:pPr>
    </w:p>
    <w:p w14:paraId="0692DFBD" w14:textId="77777777" w:rsidR="005F10BA" w:rsidRDefault="005F10BA">
      <w:pPr>
        <w:pStyle w:val="Textkrper"/>
        <w:spacing w:before="5"/>
        <w:rPr>
          <w:rFonts w:ascii="Segoe UI"/>
          <w:sz w:val="9"/>
        </w:rPr>
      </w:pPr>
    </w:p>
    <w:p w14:paraId="4B9DFEA5" w14:textId="77777777" w:rsidR="005F10BA" w:rsidRDefault="002D7D0B">
      <w:pPr>
        <w:spacing w:before="93"/>
        <w:ind w:left="120"/>
        <w:rPr>
          <w:b/>
          <w:sz w:val="20"/>
        </w:rPr>
      </w:pPr>
      <w:bookmarkStart w:id="1" w:name="Meldung_Verantwortlicher_Personen_der_ne"/>
      <w:bookmarkEnd w:id="1"/>
      <w:r>
        <w:rPr>
          <w:b/>
          <w:spacing w:val="-2"/>
          <w:sz w:val="20"/>
        </w:rPr>
        <w:t>Meldung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Verantwortlicher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Personen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der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netCare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Apotheke</w:t>
      </w:r>
    </w:p>
    <w:p w14:paraId="2583E4E6" w14:textId="6E81EFB9" w:rsidR="005F10BA" w:rsidRDefault="00B97D38" w:rsidP="00B97D38">
      <w:pPr>
        <w:pStyle w:val="Textkrper"/>
        <w:spacing w:before="92" w:line="312" w:lineRule="auto"/>
        <w:ind w:left="119" w:right="582"/>
      </w:pPr>
      <w:r>
        <w:t>Erfassen</w:t>
      </w:r>
      <w:r>
        <w:rPr>
          <w:spacing w:val="-7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nachfolgend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zuständigen</w:t>
      </w:r>
      <w:r>
        <w:rPr>
          <w:spacing w:val="-7"/>
        </w:rPr>
        <w:t xml:space="preserve"> </w:t>
      </w:r>
      <w:r>
        <w:t>Personen</w:t>
      </w:r>
      <w:r>
        <w:rPr>
          <w:spacing w:val="-7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Apotheke</w:t>
      </w:r>
      <w:r>
        <w:rPr>
          <w:spacing w:val="-7"/>
        </w:rPr>
        <w:t xml:space="preserve"> </w:t>
      </w:r>
      <w:r>
        <w:t>inkl.</w:t>
      </w:r>
      <w:r>
        <w:rPr>
          <w:spacing w:val="-9"/>
        </w:rPr>
        <w:t xml:space="preserve"> </w:t>
      </w:r>
      <w:r>
        <w:t>deren</w:t>
      </w:r>
      <w:r>
        <w:rPr>
          <w:spacing w:val="-9"/>
        </w:rPr>
        <w:t xml:space="preserve"> </w:t>
      </w:r>
      <w:r>
        <w:t>FPH-Nr.</w:t>
      </w:r>
      <w:r>
        <w:rPr>
          <w:spacing w:val="39"/>
        </w:rPr>
        <w:t xml:space="preserve"> </w:t>
      </w:r>
      <w:r>
        <w:t>Zusätzlich</w:t>
      </w:r>
      <w:r>
        <w:rPr>
          <w:spacing w:val="-7"/>
        </w:rPr>
        <w:t xml:space="preserve"> </w:t>
      </w:r>
      <w:r>
        <w:t>ist zu erfassen, ob der netCare Apotheker bereits den «Fähigkeitsausweis FPH Anamnese in der Grundversorgung» sowie das Zertifikat «Anamnese Vertiefung netCare Start» erworben hat</w:t>
      </w:r>
      <w:r w:rsidR="002D7D0B">
        <w:t xml:space="preserve">. </w:t>
      </w:r>
    </w:p>
    <w:p w14:paraId="4FF1119D" w14:textId="77777777" w:rsidR="005F10BA" w:rsidRDefault="005F10BA">
      <w:pPr>
        <w:pStyle w:val="Textkrper"/>
        <w:rPr>
          <w:sz w:val="22"/>
        </w:rPr>
      </w:pPr>
    </w:p>
    <w:p w14:paraId="35E22381" w14:textId="3F78E4A7" w:rsidR="00C172ED" w:rsidRPr="00C172ED" w:rsidRDefault="002D7D0B" w:rsidP="00C172ED">
      <w:pPr>
        <w:ind w:left="119"/>
        <w:rPr>
          <w:b/>
          <w:spacing w:val="-2"/>
          <w:sz w:val="20"/>
        </w:rPr>
      </w:pPr>
      <w:r>
        <w:rPr>
          <w:b/>
          <w:sz w:val="20"/>
        </w:rPr>
        <w:t>Meldung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verantwortlicher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Personen</w:t>
      </w:r>
    </w:p>
    <w:tbl>
      <w:tblPr>
        <w:tblStyle w:val="TableNormal1"/>
        <w:tblW w:w="0" w:type="auto"/>
        <w:tblInd w:w="12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701"/>
        <w:gridCol w:w="1132"/>
        <w:gridCol w:w="1134"/>
        <w:gridCol w:w="1981"/>
      </w:tblGrid>
      <w:tr w:rsidR="005F10BA" w14:paraId="7E3D331C" w14:textId="77777777">
        <w:trPr>
          <w:trHeight w:val="750"/>
        </w:trPr>
        <w:tc>
          <w:tcPr>
            <w:tcW w:w="3686" w:type="dxa"/>
          </w:tcPr>
          <w:p w14:paraId="72A6291D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B843F9C" w14:textId="77777777" w:rsidR="005F10BA" w:rsidRDefault="002D7D0B">
            <w:pPr>
              <w:pStyle w:val="TableParagraph"/>
              <w:spacing w:before="50"/>
              <w:ind w:left="110"/>
              <w:rPr>
                <w:sz w:val="18"/>
              </w:rPr>
            </w:pPr>
            <w:r>
              <w:rPr>
                <w:sz w:val="18"/>
              </w:rPr>
              <w:t>Name,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Vorname</w:t>
            </w:r>
            <w:r>
              <w:rPr>
                <w:spacing w:val="-10"/>
                <w:sz w:val="18"/>
              </w:rPr>
              <w:t xml:space="preserve"> *</w:t>
            </w:r>
          </w:p>
        </w:tc>
        <w:tc>
          <w:tcPr>
            <w:tcW w:w="1132" w:type="dxa"/>
          </w:tcPr>
          <w:p w14:paraId="4B892A19" w14:textId="77777777" w:rsidR="005F10BA" w:rsidRDefault="002D7D0B">
            <w:pPr>
              <w:pStyle w:val="TableParagraph"/>
              <w:spacing w:before="50"/>
              <w:ind w:left="123"/>
              <w:rPr>
                <w:sz w:val="18"/>
              </w:rPr>
            </w:pPr>
            <w:r>
              <w:rPr>
                <w:sz w:val="18"/>
              </w:rPr>
              <w:t>FPH-Nr.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1134" w:type="dxa"/>
          </w:tcPr>
          <w:p w14:paraId="6820E69C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513BCD3B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0BA" w14:paraId="0739F414" w14:textId="77777777">
        <w:trPr>
          <w:trHeight w:val="827"/>
        </w:trPr>
        <w:tc>
          <w:tcPr>
            <w:tcW w:w="3686" w:type="dxa"/>
          </w:tcPr>
          <w:p w14:paraId="0CDEC1D8" w14:textId="77777777" w:rsidR="005F10BA" w:rsidRDefault="002D7D0B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Verantwortlicher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Apotheker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</w:p>
          <w:p w14:paraId="58BF3AEF" w14:textId="77777777" w:rsidR="005F10BA" w:rsidRDefault="002D7D0B">
            <w:pPr>
              <w:pStyle w:val="TableParagraph"/>
              <w:spacing w:before="81"/>
              <w:ind w:left="112"/>
              <w:rPr>
                <w:sz w:val="18"/>
              </w:rPr>
            </w:pPr>
            <w:r>
              <w:rPr>
                <w:sz w:val="18"/>
              </w:rPr>
              <w:t>Verwalter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1701" w:type="dxa"/>
          </w:tcPr>
          <w:p w14:paraId="3B44B6E5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56294163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7BE56C6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2C139B4F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0BA" w14:paraId="626386C1" w14:textId="77777777">
        <w:trPr>
          <w:trHeight w:val="2188"/>
        </w:trPr>
        <w:tc>
          <w:tcPr>
            <w:tcW w:w="3686" w:type="dxa"/>
          </w:tcPr>
          <w:p w14:paraId="55555697" w14:textId="77777777" w:rsidR="005F10BA" w:rsidRDefault="002D7D0B">
            <w:pPr>
              <w:pStyle w:val="TableParagraph"/>
              <w:spacing w:before="24"/>
              <w:ind w:left="133"/>
              <w:rPr>
                <w:sz w:val="18"/>
              </w:rPr>
            </w:pPr>
            <w:r>
              <w:rPr>
                <w:sz w:val="18"/>
              </w:rPr>
              <w:t>netCare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Apotheker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mit</w:t>
            </w:r>
          </w:p>
          <w:p w14:paraId="45E7C8F4" w14:textId="77777777" w:rsidR="005F10BA" w:rsidRDefault="002D7D0B">
            <w:pPr>
              <w:pStyle w:val="TableParagraph"/>
              <w:spacing w:before="62" w:line="312" w:lineRule="auto"/>
              <w:ind w:left="143" w:right="211"/>
              <w:rPr>
                <w:sz w:val="18"/>
              </w:rPr>
            </w:pPr>
            <w:r>
              <w:rPr>
                <w:sz w:val="18"/>
              </w:rPr>
              <w:t>«Fähigkeitsausweis FPH Anamnese in der Grundversorgung» oder dessen Erwerb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Vertragsabschluss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binnen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 Jahren *</w:t>
            </w:r>
          </w:p>
        </w:tc>
        <w:tc>
          <w:tcPr>
            <w:tcW w:w="1701" w:type="dxa"/>
          </w:tcPr>
          <w:p w14:paraId="68151A45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0C9DBCE9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gridSpan w:val="2"/>
          </w:tcPr>
          <w:p w14:paraId="1A64E314" w14:textId="77777777" w:rsidR="005F10BA" w:rsidRDefault="002D7D0B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line="21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  <w:p w14:paraId="2B684517" w14:textId="77777777" w:rsidR="005F10BA" w:rsidRDefault="002D7D0B">
            <w:pPr>
              <w:pStyle w:val="TableParagraph"/>
              <w:spacing w:before="3"/>
              <w:ind w:left="258"/>
              <w:rPr>
                <w:sz w:val="18"/>
              </w:rPr>
            </w:pPr>
            <w:r>
              <w:rPr>
                <w:sz w:val="18"/>
              </w:rPr>
              <w:t>Zertifikat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erworben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2"/>
                <w:sz w:val="18"/>
              </w:rPr>
              <w:t xml:space="preserve"> MM.JJ:</w:t>
            </w:r>
          </w:p>
          <w:p w14:paraId="5A2F607D" w14:textId="77777777" w:rsidR="005F10BA" w:rsidRDefault="005F10BA">
            <w:pPr>
              <w:pStyle w:val="TableParagraph"/>
              <w:rPr>
                <w:b/>
                <w:sz w:val="20"/>
              </w:rPr>
            </w:pPr>
          </w:p>
          <w:p w14:paraId="66959325" w14:textId="77777777" w:rsidR="005F10BA" w:rsidRDefault="005F10BA">
            <w:pPr>
              <w:pStyle w:val="TableParagraph"/>
              <w:rPr>
                <w:b/>
                <w:sz w:val="20"/>
              </w:rPr>
            </w:pPr>
          </w:p>
          <w:p w14:paraId="133AD653" w14:textId="77777777" w:rsidR="005F10BA" w:rsidRDefault="002D7D0B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162"/>
              <w:rPr>
                <w:sz w:val="18"/>
              </w:rPr>
            </w:pPr>
            <w:r>
              <w:rPr>
                <w:spacing w:val="-4"/>
                <w:sz w:val="18"/>
              </w:rPr>
              <w:t>Nein</w:t>
            </w:r>
          </w:p>
          <w:p w14:paraId="533CE67F" w14:textId="77777777" w:rsidR="005F10BA" w:rsidRDefault="002D7D0B">
            <w:pPr>
              <w:pStyle w:val="TableParagraph"/>
              <w:spacing w:before="2"/>
              <w:ind w:left="258"/>
              <w:rPr>
                <w:sz w:val="18"/>
              </w:rPr>
            </w:pPr>
            <w:r>
              <w:rPr>
                <w:sz w:val="18"/>
              </w:rPr>
              <w:t>Erwerb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innerhalb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Jahren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bis </w:t>
            </w:r>
            <w:r>
              <w:rPr>
                <w:spacing w:val="-2"/>
                <w:sz w:val="18"/>
              </w:rPr>
              <w:t>MM.JJ:</w:t>
            </w:r>
          </w:p>
        </w:tc>
      </w:tr>
      <w:tr w:rsidR="005F10BA" w14:paraId="211A80EF" w14:textId="77777777">
        <w:trPr>
          <w:trHeight w:val="2123"/>
        </w:trPr>
        <w:tc>
          <w:tcPr>
            <w:tcW w:w="3686" w:type="dxa"/>
          </w:tcPr>
          <w:p w14:paraId="1F35742E" w14:textId="77777777" w:rsidR="005F10BA" w:rsidRDefault="002D7D0B">
            <w:pPr>
              <w:pStyle w:val="TableParagraph"/>
              <w:spacing w:before="25"/>
              <w:ind w:left="132"/>
              <w:rPr>
                <w:sz w:val="18"/>
              </w:rPr>
            </w:pPr>
            <w:r>
              <w:rPr>
                <w:sz w:val="18"/>
              </w:rPr>
              <w:t>netCare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Apotheker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Zertifikat</w:t>
            </w:r>
          </w:p>
          <w:p w14:paraId="60B6C8EC" w14:textId="77777777" w:rsidR="005F10BA" w:rsidRDefault="002D7D0B">
            <w:pPr>
              <w:pStyle w:val="TableParagraph"/>
              <w:spacing w:before="62"/>
              <w:ind w:left="142"/>
              <w:rPr>
                <w:sz w:val="18"/>
              </w:rPr>
            </w:pPr>
            <w:r>
              <w:rPr>
                <w:sz w:val="18"/>
              </w:rPr>
              <w:t>«Anamnese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Vertiefung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netCare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Start»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1701" w:type="dxa"/>
          </w:tcPr>
          <w:p w14:paraId="5F46F91F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40D00FF9" w14:textId="77777777" w:rsidR="005F10BA" w:rsidRDefault="005F10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gridSpan w:val="2"/>
          </w:tcPr>
          <w:p w14:paraId="0901AB03" w14:textId="77777777" w:rsidR="005F10BA" w:rsidRDefault="002D7D0B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1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Ja</w:t>
            </w:r>
          </w:p>
          <w:p w14:paraId="200A469E" w14:textId="77777777" w:rsidR="005F10BA" w:rsidRDefault="002D7D0B">
            <w:pPr>
              <w:pStyle w:val="TableParagraph"/>
              <w:spacing w:before="3"/>
              <w:ind w:left="209"/>
              <w:rPr>
                <w:sz w:val="18"/>
              </w:rPr>
            </w:pPr>
            <w:r>
              <w:rPr>
                <w:sz w:val="18"/>
              </w:rPr>
              <w:t>Zertifikat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erworben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MM.JJ:</w:t>
            </w:r>
          </w:p>
          <w:p w14:paraId="4543DB89" w14:textId="77777777" w:rsidR="005F10BA" w:rsidRDefault="005F10BA">
            <w:pPr>
              <w:pStyle w:val="TableParagraph"/>
              <w:rPr>
                <w:b/>
                <w:sz w:val="20"/>
              </w:rPr>
            </w:pPr>
          </w:p>
          <w:p w14:paraId="574A0331" w14:textId="77777777" w:rsidR="005F10BA" w:rsidRDefault="005F10BA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D694245" w14:textId="77777777" w:rsidR="005F10BA" w:rsidRDefault="002D7D0B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26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Nein</w:t>
            </w:r>
          </w:p>
          <w:p w14:paraId="5A20383E" w14:textId="5945B4CF" w:rsidR="005F10BA" w:rsidRDefault="002D7D0B">
            <w:pPr>
              <w:pStyle w:val="TableParagraph"/>
              <w:spacing w:line="242" w:lineRule="auto"/>
              <w:ind w:left="209" w:right="44"/>
              <w:rPr>
                <w:sz w:val="18"/>
              </w:rPr>
            </w:pPr>
            <w:del w:id="2" w:author="Sabrina Mäder" w:date="2024-06-26T11:23:00Z" w16du:dateUtc="2024-06-26T09:23:00Z">
              <w:r w:rsidDel="00924302">
                <w:rPr>
                  <w:sz w:val="18"/>
                </w:rPr>
                <w:delText>Zertifikat noch nicht erworben Der netCare Apotheker wird nach Unterzeichnung des Vertrages direkt auf den Kurs «Anamnese Vertiefung</w:delText>
              </w:r>
              <w:r w:rsidDel="00924302">
                <w:rPr>
                  <w:spacing w:val="-5"/>
                  <w:sz w:val="18"/>
                </w:rPr>
                <w:delText xml:space="preserve"> </w:delText>
              </w:r>
              <w:r w:rsidDel="00924302">
                <w:rPr>
                  <w:sz w:val="18"/>
                </w:rPr>
                <w:delText>netCare</w:delText>
              </w:r>
              <w:r w:rsidDel="00924302">
                <w:rPr>
                  <w:spacing w:val="-5"/>
                  <w:sz w:val="18"/>
                </w:rPr>
                <w:delText xml:space="preserve"> </w:delText>
              </w:r>
              <w:r w:rsidDel="00924302">
                <w:rPr>
                  <w:sz w:val="18"/>
                </w:rPr>
                <w:delText>Start»</w:delText>
              </w:r>
              <w:r w:rsidDel="00924302">
                <w:rPr>
                  <w:spacing w:val="-6"/>
                  <w:sz w:val="18"/>
                </w:rPr>
                <w:delText xml:space="preserve"> </w:delText>
              </w:r>
              <w:r w:rsidDel="00924302">
                <w:rPr>
                  <w:sz w:val="18"/>
                </w:rPr>
                <w:delText>gebucht.</w:delText>
              </w:r>
            </w:del>
          </w:p>
        </w:tc>
      </w:tr>
      <w:tr w:rsidR="005F10BA" w:rsidRPr="0028368B" w14:paraId="52B06DC9" w14:textId="77777777" w:rsidTr="00B97D38">
        <w:trPr>
          <w:trHeight w:val="507"/>
        </w:trPr>
        <w:tc>
          <w:tcPr>
            <w:tcW w:w="3686" w:type="dxa"/>
          </w:tcPr>
          <w:p w14:paraId="10D12592" w14:textId="7FFDD9CD" w:rsidR="005F4309" w:rsidRPr="00C172ED" w:rsidRDefault="002D7D0B" w:rsidP="00C172ED">
            <w:pPr>
              <w:pStyle w:val="TableParagraph"/>
              <w:spacing w:before="26"/>
              <w:ind w:left="117"/>
              <w:rPr>
                <w:sz w:val="18"/>
                <w:lang w:val="fr-FR"/>
              </w:rPr>
            </w:pPr>
            <w:r w:rsidRPr="0003438E">
              <w:rPr>
                <w:sz w:val="18"/>
                <w:lang w:val="fr-FR"/>
              </w:rPr>
              <w:t>E-Mailadresse</w:t>
            </w:r>
            <w:r w:rsidRPr="0003438E">
              <w:rPr>
                <w:spacing w:val="-3"/>
                <w:sz w:val="18"/>
                <w:lang w:val="fr-FR"/>
              </w:rPr>
              <w:t xml:space="preserve"> </w:t>
            </w:r>
            <w:r w:rsidRPr="0003438E">
              <w:rPr>
                <w:sz w:val="18"/>
                <w:lang w:val="fr-FR"/>
              </w:rPr>
              <w:t>des</w:t>
            </w:r>
            <w:r w:rsidRPr="0003438E">
              <w:rPr>
                <w:spacing w:val="-3"/>
                <w:sz w:val="18"/>
                <w:lang w:val="fr-FR"/>
              </w:rPr>
              <w:t xml:space="preserve"> </w:t>
            </w:r>
            <w:r w:rsidRPr="0003438E">
              <w:rPr>
                <w:sz w:val="18"/>
                <w:lang w:val="fr-FR"/>
              </w:rPr>
              <w:t>netCare</w:t>
            </w:r>
            <w:r w:rsidRPr="0003438E">
              <w:rPr>
                <w:spacing w:val="-3"/>
                <w:sz w:val="18"/>
                <w:lang w:val="fr-FR"/>
              </w:rPr>
              <w:t xml:space="preserve"> </w:t>
            </w:r>
            <w:r w:rsidRPr="0003438E">
              <w:rPr>
                <w:sz w:val="18"/>
                <w:lang w:val="fr-FR"/>
              </w:rPr>
              <w:t>Apothekers</w:t>
            </w:r>
            <w:r w:rsidRPr="0003438E">
              <w:rPr>
                <w:spacing w:val="-2"/>
                <w:sz w:val="18"/>
                <w:lang w:val="fr-FR"/>
              </w:rPr>
              <w:t xml:space="preserve"> </w:t>
            </w:r>
            <w:r w:rsidRPr="0003438E">
              <w:rPr>
                <w:spacing w:val="-10"/>
                <w:sz w:val="18"/>
                <w:lang w:val="fr-FR"/>
              </w:rPr>
              <w:t>*</w:t>
            </w:r>
          </w:p>
        </w:tc>
        <w:tc>
          <w:tcPr>
            <w:tcW w:w="5948" w:type="dxa"/>
            <w:gridSpan w:val="4"/>
          </w:tcPr>
          <w:p w14:paraId="429B1639" w14:textId="77777777" w:rsidR="005F10BA" w:rsidRPr="0003438E" w:rsidRDefault="005F10B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X="147" w:tblpY="664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5953"/>
      </w:tblGrid>
      <w:tr w:rsidR="00C172ED" w:rsidRPr="00C172ED" w14:paraId="549D45DF" w14:textId="77777777" w:rsidTr="00C172ED">
        <w:trPr>
          <w:trHeight w:val="461"/>
        </w:trPr>
        <w:tc>
          <w:tcPr>
            <w:tcW w:w="3691" w:type="dxa"/>
          </w:tcPr>
          <w:p w14:paraId="6801FC80" w14:textId="78A92462" w:rsidR="00C172ED" w:rsidRPr="00C172ED" w:rsidRDefault="00C172ED" w:rsidP="00C172ED">
            <w:pPr>
              <w:pStyle w:val="TableParagraph"/>
              <w:spacing w:before="50"/>
              <w:ind w:left="110"/>
              <w:rPr>
                <w:rFonts w:ascii="Times New Roman"/>
                <w:sz w:val="18"/>
              </w:rPr>
            </w:pPr>
            <w:r w:rsidRPr="00C172ED">
              <w:rPr>
                <w:sz w:val="18"/>
              </w:rPr>
              <w:t>Name, Vorname</w:t>
            </w:r>
          </w:p>
        </w:tc>
        <w:tc>
          <w:tcPr>
            <w:tcW w:w="5953" w:type="dxa"/>
          </w:tcPr>
          <w:p w14:paraId="2F40BAEE" w14:textId="4EF9FE2E" w:rsidR="00C172ED" w:rsidRPr="00C172ED" w:rsidRDefault="00C172ED" w:rsidP="00C172ED">
            <w:pPr>
              <w:pStyle w:val="TableParagraph"/>
              <w:spacing w:before="50"/>
              <w:ind w:left="110"/>
              <w:rPr>
                <w:sz w:val="18"/>
              </w:rPr>
            </w:pPr>
            <w:r>
              <w:rPr>
                <w:sz w:val="18"/>
              </w:rPr>
              <w:t>FPH-Nummer*</w:t>
            </w:r>
          </w:p>
        </w:tc>
      </w:tr>
      <w:tr w:rsidR="00C172ED" w14:paraId="4199C44A" w14:textId="77777777" w:rsidTr="00C172ED">
        <w:trPr>
          <w:trHeight w:val="412"/>
        </w:trPr>
        <w:tc>
          <w:tcPr>
            <w:tcW w:w="3691" w:type="dxa"/>
          </w:tcPr>
          <w:p w14:paraId="308E71BA" w14:textId="77777777" w:rsidR="00C172ED" w:rsidRDefault="00C172ED" w:rsidP="00C172ED">
            <w:pPr>
              <w:pStyle w:val="TableParagraph"/>
              <w:spacing w:before="81"/>
              <w:ind w:left="112"/>
              <w:rPr>
                <w:sz w:val="18"/>
              </w:rPr>
            </w:pPr>
          </w:p>
        </w:tc>
        <w:tc>
          <w:tcPr>
            <w:tcW w:w="5953" w:type="dxa"/>
          </w:tcPr>
          <w:p w14:paraId="63ADADC2" w14:textId="77777777" w:rsidR="00C172ED" w:rsidRDefault="00C172ED" w:rsidP="00C172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72ED" w14:paraId="2BE2C5AF" w14:textId="77777777" w:rsidTr="00C172ED">
        <w:trPr>
          <w:trHeight w:val="431"/>
        </w:trPr>
        <w:tc>
          <w:tcPr>
            <w:tcW w:w="3691" w:type="dxa"/>
          </w:tcPr>
          <w:p w14:paraId="430C10F1" w14:textId="77777777" w:rsidR="00C172ED" w:rsidRDefault="00C172ED" w:rsidP="00C172ED">
            <w:pPr>
              <w:pStyle w:val="TableParagraph"/>
              <w:spacing w:before="62" w:line="312" w:lineRule="auto"/>
              <w:ind w:left="143" w:right="211"/>
              <w:rPr>
                <w:sz w:val="18"/>
              </w:rPr>
            </w:pPr>
          </w:p>
        </w:tc>
        <w:tc>
          <w:tcPr>
            <w:tcW w:w="5953" w:type="dxa"/>
          </w:tcPr>
          <w:p w14:paraId="40F2C105" w14:textId="77777777" w:rsidR="00C172ED" w:rsidRDefault="00C172ED" w:rsidP="00C172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72ED" w14:paraId="2E99F3E2" w14:textId="77777777" w:rsidTr="00C172ED">
        <w:trPr>
          <w:trHeight w:val="395"/>
        </w:trPr>
        <w:tc>
          <w:tcPr>
            <w:tcW w:w="3691" w:type="dxa"/>
          </w:tcPr>
          <w:p w14:paraId="35C69F52" w14:textId="77777777" w:rsidR="00C172ED" w:rsidRDefault="00C172ED" w:rsidP="00C172ED">
            <w:pPr>
              <w:pStyle w:val="TableParagraph"/>
              <w:spacing w:before="62"/>
              <w:ind w:left="142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1FDAD0FA" w14:textId="77777777" w:rsidR="00C172ED" w:rsidRDefault="00C172ED" w:rsidP="00C172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AD78C81" w14:textId="77777777" w:rsidR="005F10BA" w:rsidRDefault="005F10BA">
      <w:pPr>
        <w:rPr>
          <w:rFonts w:ascii="Times New Roman"/>
          <w:sz w:val="18"/>
          <w:lang w:val="fr-FR"/>
        </w:rPr>
      </w:pPr>
    </w:p>
    <w:p w14:paraId="4B0D94D3" w14:textId="77777777" w:rsidR="00C172ED" w:rsidRDefault="00C172ED" w:rsidP="00C172ED">
      <w:pPr>
        <w:rPr>
          <w:rFonts w:ascii="Times New Roman"/>
          <w:sz w:val="18"/>
          <w:lang w:val="fr-FR"/>
        </w:rPr>
      </w:pPr>
    </w:p>
    <w:p w14:paraId="036BD7D8" w14:textId="2A277B7D" w:rsidR="00C172ED" w:rsidRDefault="00C172ED" w:rsidP="2595BE7B">
      <w:pPr>
        <w:rPr>
          <w:b/>
          <w:bCs/>
          <w:sz w:val="20"/>
          <w:szCs w:val="20"/>
        </w:rPr>
      </w:pPr>
      <w:r w:rsidRPr="2595BE7B">
        <w:rPr>
          <w:b/>
          <w:bCs/>
          <w:sz w:val="20"/>
          <w:szCs w:val="20"/>
        </w:rPr>
        <w:t xml:space="preserve">  Weitere netCare Apotheker</w:t>
      </w:r>
    </w:p>
    <w:p w14:paraId="09B43664" w14:textId="5B442A2C" w:rsidR="00C172ED" w:rsidRPr="00C172ED" w:rsidRDefault="00C172ED" w:rsidP="00C172ED">
      <w:pPr>
        <w:tabs>
          <w:tab w:val="left" w:pos="964"/>
        </w:tabs>
        <w:rPr>
          <w:rFonts w:ascii="Times New Roman"/>
          <w:sz w:val="18"/>
          <w:lang w:val="de-CH"/>
        </w:rPr>
      </w:pPr>
    </w:p>
    <w:p w14:paraId="55709322" w14:textId="6197573E" w:rsidR="00C172ED" w:rsidRPr="00C172ED" w:rsidRDefault="00C172ED" w:rsidP="00C172ED">
      <w:pPr>
        <w:tabs>
          <w:tab w:val="left" w:pos="964"/>
        </w:tabs>
        <w:rPr>
          <w:rFonts w:ascii="Times New Roman"/>
          <w:sz w:val="18"/>
          <w:lang w:val="de-CH"/>
        </w:rPr>
        <w:sectPr w:rsidR="00C172ED" w:rsidRPr="00C172ED">
          <w:headerReference w:type="default" r:id="rId12"/>
          <w:footerReference w:type="default" r:id="rId13"/>
          <w:pgSz w:w="11900" w:h="16850"/>
          <w:pgMar w:top="1320" w:right="940" w:bottom="1160" w:left="1080" w:header="649" w:footer="978" w:gutter="0"/>
          <w:pgNumType w:start="2"/>
          <w:cols w:space="720"/>
        </w:sectPr>
      </w:pPr>
      <w:r w:rsidRPr="00C172ED">
        <w:rPr>
          <w:rFonts w:ascii="Times New Roman"/>
          <w:sz w:val="18"/>
          <w:lang w:val="de-CH"/>
        </w:rPr>
        <w:tab/>
      </w:r>
    </w:p>
    <w:p w14:paraId="4341F679" w14:textId="77777777" w:rsidR="005F10BA" w:rsidRDefault="005F10BA">
      <w:pPr>
        <w:pStyle w:val="Textkrper"/>
        <w:rPr>
          <w:sz w:val="22"/>
        </w:rPr>
      </w:pPr>
      <w:bookmarkStart w:id="3" w:name="Kurs_Anamnese_Vertiefung_netCare_Start"/>
      <w:bookmarkEnd w:id="3"/>
    </w:p>
    <w:p w14:paraId="54994C4F" w14:textId="77777777" w:rsidR="005F10BA" w:rsidRDefault="005F10BA">
      <w:pPr>
        <w:pStyle w:val="Textkrper"/>
        <w:spacing w:before="10"/>
        <w:rPr>
          <w:sz w:val="23"/>
        </w:rPr>
      </w:pPr>
    </w:p>
    <w:p w14:paraId="18115010" w14:textId="39505E03" w:rsidR="005F10BA" w:rsidRDefault="002D7D0B">
      <w:pPr>
        <w:pStyle w:val="Textkrper"/>
        <w:spacing w:before="1" w:line="312" w:lineRule="auto"/>
        <w:ind w:left="119" w:right="798"/>
      </w:pPr>
      <w:r>
        <w:t xml:space="preserve">Der verantwortliche Apotheker/Verwalter für die Apotheke und der netCare Apotheker mit </w:t>
      </w:r>
      <w:r>
        <w:rPr>
          <w:spacing w:val="-2"/>
        </w:rPr>
        <w:t xml:space="preserve">Fähigkeitsausweis FPH erklären hiermit die Teilnahmebedingungen netCare sowie ihre vertraglichen </w:t>
      </w:r>
      <w:r>
        <w:t>Pflichten</w:t>
      </w:r>
      <w:r>
        <w:rPr>
          <w:spacing w:val="-5"/>
        </w:rPr>
        <w:t xml:space="preserve"> </w:t>
      </w:r>
      <w:r>
        <w:t>gemäss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aktuell gültigen Franchisevereinbarun</w:t>
      </w:r>
      <w:r w:rsidR="00B97D38">
        <w:t>g</w:t>
      </w:r>
      <w:r>
        <w:t xml:space="preserve"> gelesen und verstanden zu haben. Mit dem Übermitteln des Meldeformulars gelten die Teilnahmebedingungen für netCare Apotheken, sowie die Pflichten für Verwalter und netCare Apotheker als akzeptiert.</w:t>
      </w:r>
    </w:p>
    <w:p w14:paraId="6B3935B9" w14:textId="77777777" w:rsidR="005F10BA" w:rsidRDefault="005F10BA">
      <w:pPr>
        <w:pStyle w:val="Textkrper"/>
        <w:rPr>
          <w:sz w:val="22"/>
        </w:rPr>
      </w:pPr>
    </w:p>
    <w:p w14:paraId="0CCEF817" w14:textId="77777777" w:rsidR="005F10BA" w:rsidRDefault="002D7D0B">
      <w:pPr>
        <w:pStyle w:val="Listenabsatz"/>
        <w:numPr>
          <w:ilvl w:val="0"/>
          <w:numId w:val="1"/>
        </w:numPr>
        <w:tabs>
          <w:tab w:val="left" w:pos="428"/>
        </w:tabs>
        <w:rPr>
          <w:sz w:val="20"/>
        </w:rPr>
      </w:pPr>
      <w:r>
        <w:rPr>
          <w:sz w:val="20"/>
        </w:rPr>
        <w:t>Hiermit</w:t>
      </w:r>
      <w:r>
        <w:rPr>
          <w:spacing w:val="-9"/>
          <w:sz w:val="20"/>
        </w:rPr>
        <w:t xml:space="preserve"> </w:t>
      </w:r>
      <w:r>
        <w:rPr>
          <w:sz w:val="20"/>
        </w:rPr>
        <w:t>bestätige</w:t>
      </w:r>
      <w:r>
        <w:rPr>
          <w:spacing w:val="-8"/>
          <w:sz w:val="20"/>
        </w:rPr>
        <w:t xml:space="preserve"> </w:t>
      </w:r>
      <w:r>
        <w:rPr>
          <w:sz w:val="20"/>
        </w:rPr>
        <w:t>ich,</w:t>
      </w:r>
      <w:r>
        <w:rPr>
          <w:spacing w:val="-9"/>
          <w:sz w:val="20"/>
        </w:rPr>
        <w:t xml:space="preserve"> </w:t>
      </w:r>
      <w:r>
        <w:rPr>
          <w:sz w:val="20"/>
        </w:rPr>
        <w:t>dass</w:t>
      </w:r>
      <w:r>
        <w:rPr>
          <w:spacing w:val="-8"/>
          <w:sz w:val="20"/>
        </w:rPr>
        <w:t xml:space="preserve"> </w:t>
      </w:r>
      <w:r>
        <w:rPr>
          <w:sz w:val="20"/>
        </w:rPr>
        <w:t>die</w:t>
      </w:r>
      <w:r>
        <w:rPr>
          <w:spacing w:val="-9"/>
          <w:sz w:val="20"/>
        </w:rPr>
        <w:t xml:space="preserve"> </w:t>
      </w:r>
      <w:r>
        <w:rPr>
          <w:sz w:val="20"/>
        </w:rPr>
        <w:t>obengenannten</w:t>
      </w:r>
      <w:r>
        <w:rPr>
          <w:spacing w:val="-7"/>
          <w:sz w:val="20"/>
        </w:rPr>
        <w:t xml:space="preserve"> </w:t>
      </w:r>
      <w:r>
        <w:rPr>
          <w:sz w:val="20"/>
        </w:rPr>
        <w:t>Bedingungen</w:t>
      </w:r>
      <w:r>
        <w:rPr>
          <w:spacing w:val="-7"/>
          <w:sz w:val="20"/>
        </w:rPr>
        <w:t xml:space="preserve"> </w:t>
      </w:r>
      <w:r>
        <w:rPr>
          <w:sz w:val="20"/>
        </w:rPr>
        <w:t>erfüllt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werden.</w:t>
      </w:r>
    </w:p>
    <w:p w14:paraId="7B1043D2" w14:textId="77777777" w:rsidR="005F10BA" w:rsidRDefault="005F10BA">
      <w:pPr>
        <w:pStyle w:val="Textkrper"/>
        <w:rPr>
          <w:sz w:val="24"/>
        </w:rPr>
      </w:pPr>
    </w:p>
    <w:p w14:paraId="3A06DBB5" w14:textId="77777777" w:rsidR="005F10BA" w:rsidRDefault="005F10BA">
      <w:pPr>
        <w:pStyle w:val="Textkrper"/>
        <w:spacing w:before="11"/>
        <w:rPr>
          <w:sz w:val="33"/>
        </w:rPr>
      </w:pPr>
    </w:p>
    <w:p w14:paraId="34277184" w14:textId="77777777" w:rsidR="005F10BA" w:rsidRDefault="002D7D0B">
      <w:pPr>
        <w:pStyle w:val="Textkrper"/>
        <w:tabs>
          <w:tab w:val="left" w:pos="1538"/>
        </w:tabs>
        <w:ind w:left="120"/>
      </w:pPr>
      <w:r>
        <w:t>Ort,</w:t>
      </w:r>
      <w:r>
        <w:rPr>
          <w:spacing w:val="-4"/>
        </w:rPr>
        <w:t xml:space="preserve"> </w:t>
      </w:r>
      <w:r>
        <w:t>Datum</w:t>
      </w:r>
      <w:r>
        <w:rPr>
          <w:spacing w:val="-14"/>
        </w:rPr>
        <w:t xml:space="preserve"> </w:t>
      </w:r>
      <w:r>
        <w:rPr>
          <w:spacing w:val="-5"/>
        </w:rPr>
        <w:t>*:</w:t>
      </w:r>
      <w:r>
        <w:tab/>
      </w:r>
      <w:r>
        <w:rPr>
          <w:spacing w:val="-2"/>
        </w:rPr>
        <w:t>………………………………………………………………………</w:t>
      </w:r>
    </w:p>
    <w:p w14:paraId="683AA8B9" w14:textId="77777777" w:rsidR="005F10BA" w:rsidRDefault="005F10BA">
      <w:pPr>
        <w:pStyle w:val="Textkrper"/>
        <w:rPr>
          <w:sz w:val="22"/>
        </w:rPr>
      </w:pPr>
    </w:p>
    <w:p w14:paraId="2D679DE5" w14:textId="77777777" w:rsidR="005F10BA" w:rsidRDefault="005F10BA">
      <w:pPr>
        <w:pStyle w:val="Textkrper"/>
        <w:spacing w:before="4"/>
        <w:rPr>
          <w:sz w:val="18"/>
        </w:rPr>
      </w:pPr>
    </w:p>
    <w:p w14:paraId="7B21281D" w14:textId="77777777" w:rsidR="005F10BA" w:rsidRDefault="002D7D0B">
      <w:pPr>
        <w:pStyle w:val="Textkrper"/>
        <w:tabs>
          <w:tab w:val="left" w:pos="1544"/>
        </w:tabs>
        <w:ind w:left="120"/>
      </w:pPr>
      <w:r>
        <w:rPr>
          <w:spacing w:val="-12"/>
        </w:rPr>
        <w:t>Unterschrift</w:t>
      </w:r>
      <w:r>
        <w:rPr>
          <w:spacing w:val="3"/>
        </w:rPr>
        <w:t xml:space="preserve"> </w:t>
      </w:r>
      <w:r>
        <w:rPr>
          <w:spacing w:val="-5"/>
        </w:rPr>
        <w:t>*:</w:t>
      </w:r>
      <w:r>
        <w:tab/>
      </w:r>
      <w:r>
        <w:rPr>
          <w:spacing w:val="-4"/>
        </w:rPr>
        <w:t>………………………………………………………………………....</w:t>
      </w:r>
    </w:p>
    <w:p w14:paraId="420CDD24" w14:textId="77777777" w:rsidR="005F10BA" w:rsidRDefault="005F10BA">
      <w:pPr>
        <w:pStyle w:val="Textkrper"/>
        <w:rPr>
          <w:sz w:val="22"/>
        </w:rPr>
      </w:pPr>
    </w:p>
    <w:p w14:paraId="028C8A9E" w14:textId="77777777" w:rsidR="005F10BA" w:rsidRDefault="005F10BA">
      <w:pPr>
        <w:pStyle w:val="Textkrper"/>
        <w:rPr>
          <w:sz w:val="22"/>
        </w:rPr>
      </w:pPr>
    </w:p>
    <w:p w14:paraId="64AE8F63" w14:textId="77777777" w:rsidR="005F10BA" w:rsidRDefault="005F10BA">
      <w:pPr>
        <w:pStyle w:val="Textkrper"/>
        <w:rPr>
          <w:sz w:val="22"/>
        </w:rPr>
      </w:pPr>
    </w:p>
    <w:p w14:paraId="2CAF9423" w14:textId="4575DC24" w:rsidR="005F10BA" w:rsidRDefault="002D7D0B" w:rsidP="005F4309">
      <w:pPr>
        <w:spacing w:before="161" w:line="218" w:lineRule="auto"/>
        <w:ind w:left="119" w:right="1261"/>
        <w:rPr>
          <w:b/>
          <w:sz w:val="17"/>
        </w:rPr>
      </w:pPr>
      <w:r>
        <w:rPr>
          <w:b/>
          <w:sz w:val="20"/>
        </w:rPr>
        <w:t>Bitte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übermitteln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Sie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Formular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per E-Mail an </w:t>
      </w:r>
      <w:hyperlink r:id="rId14">
        <w:r>
          <w:rPr>
            <w:b/>
            <w:sz w:val="20"/>
            <w:u w:val="single"/>
          </w:rPr>
          <w:t>netcare@pharma-info.ch</w:t>
        </w:r>
      </w:hyperlink>
      <w:r w:rsidR="005F4309">
        <w:rPr>
          <w:b/>
          <w:sz w:val="20"/>
          <w:u w:val="single"/>
        </w:rPr>
        <w:t>.</w:t>
      </w:r>
    </w:p>
    <w:sectPr w:rsidR="005F10BA">
      <w:pgSz w:w="11900" w:h="16850"/>
      <w:pgMar w:top="1320" w:right="940" w:bottom="1160" w:left="1080" w:header="649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968DE" w14:textId="77777777" w:rsidR="00BA1D88" w:rsidRDefault="00BA1D88">
      <w:r>
        <w:separator/>
      </w:r>
    </w:p>
  </w:endnote>
  <w:endnote w:type="continuationSeparator" w:id="0">
    <w:p w14:paraId="54135F89" w14:textId="77777777" w:rsidR="00BA1D88" w:rsidRDefault="00BA1D88">
      <w:r>
        <w:continuationSeparator/>
      </w:r>
    </w:p>
  </w:endnote>
  <w:endnote w:type="continuationNotice" w:id="1">
    <w:p w14:paraId="1CA3FF1B" w14:textId="77777777" w:rsidR="00BA1D88" w:rsidRDefault="00BA1D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2F801" w14:textId="71E74BB0" w:rsidR="005F4309" w:rsidRPr="005F4309" w:rsidRDefault="00B97D38" w:rsidP="005F4309">
    <w:pPr>
      <w:spacing w:before="224"/>
      <w:rPr>
        <w:rFonts w:ascii="Segoe UI"/>
        <w:sz w:val="12"/>
      </w:rPr>
    </w:pPr>
    <w:proofErr w:type="spellStart"/>
    <w:r>
      <w:rPr>
        <w:rFonts w:ascii="Segoe UI"/>
        <w:sz w:val="12"/>
      </w:rPr>
      <w:t>Meldeformiular</w:t>
    </w:r>
    <w:proofErr w:type="spellEnd"/>
    <w:r w:rsidR="005F4309">
      <w:rPr>
        <w:rFonts w:ascii="Segoe UI"/>
        <w:spacing w:val="-1"/>
        <w:sz w:val="12"/>
      </w:rPr>
      <w:t xml:space="preserve"> </w:t>
    </w:r>
    <w:proofErr w:type="spellStart"/>
    <w:r w:rsidR="005F4309">
      <w:rPr>
        <w:rFonts w:ascii="Segoe UI"/>
        <w:sz w:val="12"/>
      </w:rPr>
      <w:t>netCare_V</w:t>
    </w:r>
    <w:proofErr w:type="spellEnd"/>
    <w:r w:rsidR="005F4309">
      <w:rPr>
        <w:rFonts w:ascii="Segoe UI"/>
        <w:sz w:val="12"/>
      </w:rPr>
      <w:t xml:space="preserve"> </w:t>
    </w:r>
    <w:r w:rsidR="005F4309">
      <w:rPr>
        <w:rFonts w:ascii="Segoe UI"/>
        <w:spacing w:val="-2"/>
        <w:sz w:val="12"/>
      </w:rPr>
      <w:t>1.</w:t>
    </w:r>
    <w:r w:rsidR="00D8586F">
      <w:rPr>
        <w:rFonts w:ascii="Segoe UI"/>
        <w:spacing w:val="-2"/>
        <w:sz w:val="12"/>
      </w:rPr>
      <w:t>1</w:t>
    </w:r>
    <w:r w:rsidR="005F4309">
      <w:rPr>
        <w:rFonts w:ascii="Segoe UI"/>
        <w:spacing w:val="-2"/>
        <w:sz w:val="12"/>
      </w:rPr>
      <w:t>_2023_0</w:t>
    </w:r>
    <w:r w:rsidR="00D8586F">
      <w:rPr>
        <w:rFonts w:ascii="Segoe UI"/>
        <w:spacing w:val="-2"/>
        <w:sz w:val="12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6F7D" w14:textId="77777777" w:rsidR="005F10BA" w:rsidRDefault="00924302">
    <w:pPr>
      <w:pStyle w:val="Textkrper"/>
      <w:spacing w:line="14" w:lineRule="auto"/>
    </w:pPr>
    <w:r>
      <w:pict w14:anchorId="2DEFA38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62.1pt;margin-top:782.15pt;width:189.45pt;height:14.85pt;z-index:-251658238;mso-position-horizontal-relative:page;mso-position-vertical-relative:page" filled="f" stroked="f">
          <v:textbox style="mso-next-textbox:#docshape1" inset="0,0,0,0">
            <w:txbxContent>
              <w:p w14:paraId="0D15A388" w14:textId="1C5D3FA8" w:rsidR="005F10BA" w:rsidRDefault="005F4309">
                <w:pPr>
                  <w:spacing w:before="20"/>
                  <w:ind w:left="20"/>
                  <w:rPr>
                    <w:rFonts w:ascii="Segoe UI"/>
                    <w:sz w:val="12"/>
                  </w:rPr>
                </w:pPr>
                <w:r>
                  <w:rPr>
                    <w:rFonts w:ascii="Segoe UI"/>
                    <w:sz w:val="12"/>
                  </w:rPr>
                  <w:t>Meldeformular</w:t>
                </w:r>
                <w:r w:rsidR="002D7D0B">
                  <w:rPr>
                    <w:rFonts w:ascii="Segoe UI"/>
                    <w:spacing w:val="-1"/>
                    <w:sz w:val="12"/>
                  </w:rPr>
                  <w:t xml:space="preserve"> </w:t>
                </w:r>
                <w:proofErr w:type="spellStart"/>
                <w:r w:rsidR="002D7D0B">
                  <w:rPr>
                    <w:rFonts w:ascii="Segoe UI"/>
                    <w:sz w:val="12"/>
                  </w:rPr>
                  <w:t>netCare_V</w:t>
                </w:r>
                <w:proofErr w:type="spellEnd"/>
                <w:r w:rsidR="002D7D0B">
                  <w:rPr>
                    <w:rFonts w:ascii="Segoe UI"/>
                    <w:sz w:val="12"/>
                  </w:rPr>
                  <w:t xml:space="preserve"> </w:t>
                </w:r>
                <w:r w:rsidR="002D7D0B">
                  <w:rPr>
                    <w:rFonts w:ascii="Segoe UI"/>
                    <w:spacing w:val="-2"/>
                    <w:sz w:val="12"/>
                  </w:rPr>
                  <w:t>1.0_2023_</w:t>
                </w:r>
                <w:r w:rsidR="0028368B">
                  <w:rPr>
                    <w:rFonts w:ascii="Segoe UI"/>
                    <w:spacing w:val="-2"/>
                    <w:sz w:val="12"/>
                  </w:rPr>
                  <w:t>0</w:t>
                </w:r>
                <w:r w:rsidR="004C09B4">
                  <w:rPr>
                    <w:rFonts w:ascii="Segoe UI"/>
                    <w:spacing w:val="-2"/>
                    <w:sz w:val="12"/>
                  </w:rPr>
                  <w:t>9</w:t>
                </w:r>
              </w:p>
            </w:txbxContent>
          </v:textbox>
          <w10:wrap anchorx="page" anchory="page"/>
        </v:shape>
      </w:pict>
    </w:r>
    <w:r>
      <w:pict w14:anchorId="5D61D42D">
        <v:shape id="docshape2" o:spid="_x0000_s1025" type="#_x0000_t202" style="position:absolute;margin-left:491.1pt;margin-top:782.15pt;width:28.8pt;height:10pt;z-index:-251658237;mso-position-horizontal-relative:page;mso-position-vertical-relative:page" filled="f" stroked="f">
          <v:textbox style="mso-next-textbox:#docshape2" inset="0,0,0,0">
            <w:txbxContent>
              <w:p w14:paraId="3EE027D9" w14:textId="77777777" w:rsidR="005F10BA" w:rsidRDefault="002D7D0B">
                <w:pPr>
                  <w:spacing w:before="20"/>
                  <w:ind w:left="20"/>
                  <w:rPr>
                    <w:rFonts w:ascii="Segoe UI"/>
                    <w:sz w:val="12"/>
                  </w:rPr>
                </w:pPr>
                <w:r>
                  <w:rPr>
                    <w:rFonts w:ascii="Segoe UI"/>
                    <w:sz w:val="12"/>
                  </w:rPr>
                  <w:t>Seite</w:t>
                </w:r>
                <w:r>
                  <w:rPr>
                    <w:rFonts w:ascii="Segoe UI"/>
                    <w:spacing w:val="-1"/>
                    <w:sz w:val="12"/>
                  </w:rPr>
                  <w:t xml:space="preserve"> </w:t>
                </w:r>
                <w:r>
                  <w:rPr>
                    <w:rFonts w:ascii="Segoe UI"/>
                    <w:sz w:val="12"/>
                  </w:rPr>
                  <w:fldChar w:fldCharType="begin"/>
                </w:r>
                <w:r>
                  <w:rPr>
                    <w:rFonts w:ascii="Segoe UI"/>
                    <w:sz w:val="12"/>
                  </w:rPr>
                  <w:instrText xml:space="preserve"> PAGE </w:instrText>
                </w:r>
                <w:r>
                  <w:rPr>
                    <w:rFonts w:ascii="Segoe UI"/>
                    <w:sz w:val="12"/>
                  </w:rPr>
                  <w:fldChar w:fldCharType="separate"/>
                </w:r>
                <w:r>
                  <w:rPr>
                    <w:rFonts w:ascii="Segoe UI"/>
                    <w:sz w:val="12"/>
                  </w:rPr>
                  <w:t>2</w:t>
                </w:r>
                <w:r>
                  <w:rPr>
                    <w:rFonts w:ascii="Segoe UI"/>
                    <w:sz w:val="12"/>
                  </w:rPr>
                  <w:fldChar w:fldCharType="end"/>
                </w:r>
                <w:r>
                  <w:rPr>
                    <w:rFonts w:ascii="Segoe UI"/>
                    <w:sz w:val="12"/>
                  </w:rPr>
                  <w:t xml:space="preserve"> /</w:t>
                </w:r>
                <w:r>
                  <w:rPr>
                    <w:rFonts w:ascii="Segoe UI"/>
                    <w:spacing w:val="-1"/>
                    <w:sz w:val="12"/>
                  </w:rPr>
                  <w:t xml:space="preserve"> </w:t>
                </w:r>
                <w:r>
                  <w:rPr>
                    <w:rFonts w:ascii="Segoe UI"/>
                    <w:spacing w:val="-10"/>
                    <w:sz w:val="12"/>
                  </w:rPr>
                  <w:fldChar w:fldCharType="begin"/>
                </w:r>
                <w:r>
                  <w:rPr>
                    <w:rFonts w:ascii="Segoe UI"/>
                    <w:spacing w:val="-10"/>
                    <w:sz w:val="12"/>
                  </w:rPr>
                  <w:instrText xml:space="preserve"> NUMPAGES </w:instrText>
                </w:r>
                <w:r>
                  <w:rPr>
                    <w:rFonts w:ascii="Segoe UI"/>
                    <w:spacing w:val="-10"/>
                    <w:sz w:val="12"/>
                  </w:rPr>
                  <w:fldChar w:fldCharType="separate"/>
                </w:r>
                <w:r>
                  <w:rPr>
                    <w:rFonts w:ascii="Segoe UI"/>
                    <w:spacing w:val="-10"/>
                    <w:sz w:val="12"/>
                  </w:rPr>
                  <w:t>4</w:t>
                </w:r>
                <w:r>
                  <w:rPr>
                    <w:rFonts w:ascii="Segoe UI"/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69934" w14:textId="77777777" w:rsidR="00BA1D88" w:rsidRDefault="00BA1D88">
      <w:r>
        <w:separator/>
      </w:r>
    </w:p>
  </w:footnote>
  <w:footnote w:type="continuationSeparator" w:id="0">
    <w:p w14:paraId="5BB221DF" w14:textId="77777777" w:rsidR="00BA1D88" w:rsidRDefault="00BA1D88">
      <w:r>
        <w:continuationSeparator/>
      </w:r>
    </w:p>
  </w:footnote>
  <w:footnote w:type="continuationNotice" w:id="1">
    <w:p w14:paraId="79B78C15" w14:textId="77777777" w:rsidR="00BA1D88" w:rsidRDefault="00BA1D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EB3D4" w14:textId="77777777" w:rsidR="005F10BA" w:rsidRDefault="002D7D0B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027295B4" wp14:editId="00E5BD89">
          <wp:simplePos x="0" y="0"/>
          <wp:positionH relativeFrom="page">
            <wp:posOffset>5327650</wp:posOffset>
          </wp:positionH>
          <wp:positionV relativeFrom="page">
            <wp:posOffset>412114</wp:posOffset>
          </wp:positionV>
          <wp:extent cx="1466761" cy="259078"/>
          <wp:effectExtent l="0" t="0" r="0" b="0"/>
          <wp:wrapNone/>
          <wp:docPr id="1614442388" name="Grafik 161444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761" cy="259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F2AF" w14:textId="77777777" w:rsidR="005F10BA" w:rsidRDefault="002D7D0B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251658241" behindDoc="1" locked="0" layoutInCell="1" allowOverlap="1" wp14:anchorId="08A4EB85" wp14:editId="39EC0103">
          <wp:simplePos x="0" y="0"/>
          <wp:positionH relativeFrom="page">
            <wp:posOffset>5327650</wp:posOffset>
          </wp:positionH>
          <wp:positionV relativeFrom="page">
            <wp:posOffset>412114</wp:posOffset>
          </wp:positionV>
          <wp:extent cx="1466761" cy="259078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761" cy="259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9F1"/>
    <w:multiLevelType w:val="hybridMultilevel"/>
    <w:tmpl w:val="EC5AD86C"/>
    <w:lvl w:ilvl="0" w:tplc="399A5B94">
      <w:numFmt w:val="bullet"/>
      <w:lvlText w:val="☐"/>
      <w:lvlJc w:val="left"/>
      <w:pPr>
        <w:ind w:left="2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9B48C37C">
      <w:numFmt w:val="bullet"/>
      <w:lvlText w:val="•"/>
      <w:lvlJc w:val="left"/>
      <w:pPr>
        <w:ind w:left="526" w:hanging="231"/>
      </w:pPr>
      <w:rPr>
        <w:rFonts w:hint="default"/>
        <w:lang w:val="de-DE" w:eastAsia="en-US" w:bidi="ar-SA"/>
      </w:rPr>
    </w:lvl>
    <w:lvl w:ilvl="2" w:tplc="19040F40">
      <w:numFmt w:val="bullet"/>
      <w:lvlText w:val="•"/>
      <w:lvlJc w:val="left"/>
      <w:pPr>
        <w:ind w:left="813" w:hanging="231"/>
      </w:pPr>
      <w:rPr>
        <w:rFonts w:hint="default"/>
        <w:lang w:val="de-DE" w:eastAsia="en-US" w:bidi="ar-SA"/>
      </w:rPr>
    </w:lvl>
    <w:lvl w:ilvl="3" w:tplc="675E1110">
      <w:numFmt w:val="bullet"/>
      <w:lvlText w:val="•"/>
      <w:lvlJc w:val="left"/>
      <w:pPr>
        <w:ind w:left="1099" w:hanging="231"/>
      </w:pPr>
      <w:rPr>
        <w:rFonts w:hint="default"/>
        <w:lang w:val="de-DE" w:eastAsia="en-US" w:bidi="ar-SA"/>
      </w:rPr>
    </w:lvl>
    <w:lvl w:ilvl="4" w:tplc="F6B2A3C8">
      <w:numFmt w:val="bullet"/>
      <w:lvlText w:val="•"/>
      <w:lvlJc w:val="left"/>
      <w:pPr>
        <w:ind w:left="1386" w:hanging="231"/>
      </w:pPr>
      <w:rPr>
        <w:rFonts w:hint="default"/>
        <w:lang w:val="de-DE" w:eastAsia="en-US" w:bidi="ar-SA"/>
      </w:rPr>
    </w:lvl>
    <w:lvl w:ilvl="5" w:tplc="D34A5E32">
      <w:numFmt w:val="bullet"/>
      <w:lvlText w:val="•"/>
      <w:lvlJc w:val="left"/>
      <w:pPr>
        <w:ind w:left="1672" w:hanging="231"/>
      </w:pPr>
      <w:rPr>
        <w:rFonts w:hint="default"/>
        <w:lang w:val="de-DE" w:eastAsia="en-US" w:bidi="ar-SA"/>
      </w:rPr>
    </w:lvl>
    <w:lvl w:ilvl="6" w:tplc="1546A18E">
      <w:numFmt w:val="bullet"/>
      <w:lvlText w:val="•"/>
      <w:lvlJc w:val="left"/>
      <w:pPr>
        <w:ind w:left="1959" w:hanging="231"/>
      </w:pPr>
      <w:rPr>
        <w:rFonts w:hint="default"/>
        <w:lang w:val="de-DE" w:eastAsia="en-US" w:bidi="ar-SA"/>
      </w:rPr>
    </w:lvl>
    <w:lvl w:ilvl="7" w:tplc="55CA7762">
      <w:numFmt w:val="bullet"/>
      <w:lvlText w:val="•"/>
      <w:lvlJc w:val="left"/>
      <w:pPr>
        <w:ind w:left="2245" w:hanging="231"/>
      </w:pPr>
      <w:rPr>
        <w:rFonts w:hint="default"/>
        <w:lang w:val="de-DE" w:eastAsia="en-US" w:bidi="ar-SA"/>
      </w:rPr>
    </w:lvl>
    <w:lvl w:ilvl="8" w:tplc="54967EEA">
      <w:numFmt w:val="bullet"/>
      <w:lvlText w:val="•"/>
      <w:lvlJc w:val="left"/>
      <w:pPr>
        <w:ind w:left="2532" w:hanging="231"/>
      </w:pPr>
      <w:rPr>
        <w:rFonts w:hint="default"/>
        <w:lang w:val="de-DE" w:eastAsia="en-US" w:bidi="ar-SA"/>
      </w:rPr>
    </w:lvl>
  </w:abstractNum>
  <w:abstractNum w:abstractNumId="1" w15:restartNumberingAfterBreak="0">
    <w:nsid w:val="27645A0C"/>
    <w:multiLevelType w:val="hybridMultilevel"/>
    <w:tmpl w:val="7298B3D8"/>
    <w:lvl w:ilvl="0" w:tplc="027EFBF0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EE5E4420">
      <w:numFmt w:val="bullet"/>
      <w:lvlText w:val="•"/>
      <w:lvlJc w:val="left"/>
      <w:pPr>
        <w:ind w:left="526" w:hanging="231"/>
      </w:pPr>
      <w:rPr>
        <w:rFonts w:hint="default"/>
        <w:lang w:val="de-DE" w:eastAsia="en-US" w:bidi="ar-SA"/>
      </w:rPr>
    </w:lvl>
    <w:lvl w:ilvl="2" w:tplc="CEBE0032">
      <w:numFmt w:val="bullet"/>
      <w:lvlText w:val="•"/>
      <w:lvlJc w:val="left"/>
      <w:pPr>
        <w:ind w:left="813" w:hanging="231"/>
      </w:pPr>
      <w:rPr>
        <w:rFonts w:hint="default"/>
        <w:lang w:val="de-DE" w:eastAsia="en-US" w:bidi="ar-SA"/>
      </w:rPr>
    </w:lvl>
    <w:lvl w:ilvl="3" w:tplc="C42A173E">
      <w:numFmt w:val="bullet"/>
      <w:lvlText w:val="•"/>
      <w:lvlJc w:val="left"/>
      <w:pPr>
        <w:ind w:left="1099" w:hanging="231"/>
      </w:pPr>
      <w:rPr>
        <w:rFonts w:hint="default"/>
        <w:lang w:val="de-DE" w:eastAsia="en-US" w:bidi="ar-SA"/>
      </w:rPr>
    </w:lvl>
    <w:lvl w:ilvl="4" w:tplc="15F6ECBC">
      <w:numFmt w:val="bullet"/>
      <w:lvlText w:val="•"/>
      <w:lvlJc w:val="left"/>
      <w:pPr>
        <w:ind w:left="1386" w:hanging="231"/>
      </w:pPr>
      <w:rPr>
        <w:rFonts w:hint="default"/>
        <w:lang w:val="de-DE" w:eastAsia="en-US" w:bidi="ar-SA"/>
      </w:rPr>
    </w:lvl>
    <w:lvl w:ilvl="5" w:tplc="7206ABBE">
      <w:numFmt w:val="bullet"/>
      <w:lvlText w:val="•"/>
      <w:lvlJc w:val="left"/>
      <w:pPr>
        <w:ind w:left="1672" w:hanging="231"/>
      </w:pPr>
      <w:rPr>
        <w:rFonts w:hint="default"/>
        <w:lang w:val="de-DE" w:eastAsia="en-US" w:bidi="ar-SA"/>
      </w:rPr>
    </w:lvl>
    <w:lvl w:ilvl="6" w:tplc="2B74534E">
      <w:numFmt w:val="bullet"/>
      <w:lvlText w:val="•"/>
      <w:lvlJc w:val="left"/>
      <w:pPr>
        <w:ind w:left="1959" w:hanging="231"/>
      </w:pPr>
      <w:rPr>
        <w:rFonts w:hint="default"/>
        <w:lang w:val="de-DE" w:eastAsia="en-US" w:bidi="ar-SA"/>
      </w:rPr>
    </w:lvl>
    <w:lvl w:ilvl="7" w:tplc="4FE80130">
      <w:numFmt w:val="bullet"/>
      <w:lvlText w:val="•"/>
      <w:lvlJc w:val="left"/>
      <w:pPr>
        <w:ind w:left="2245" w:hanging="231"/>
      </w:pPr>
      <w:rPr>
        <w:rFonts w:hint="default"/>
        <w:lang w:val="de-DE" w:eastAsia="en-US" w:bidi="ar-SA"/>
      </w:rPr>
    </w:lvl>
    <w:lvl w:ilvl="8" w:tplc="DE309666">
      <w:numFmt w:val="bullet"/>
      <w:lvlText w:val="•"/>
      <w:lvlJc w:val="left"/>
      <w:pPr>
        <w:ind w:left="2532" w:hanging="231"/>
      </w:pPr>
      <w:rPr>
        <w:rFonts w:hint="default"/>
        <w:lang w:val="de-DE" w:eastAsia="en-US" w:bidi="ar-SA"/>
      </w:rPr>
    </w:lvl>
  </w:abstractNum>
  <w:abstractNum w:abstractNumId="2" w15:restartNumberingAfterBreak="0">
    <w:nsid w:val="2D3D37C7"/>
    <w:multiLevelType w:val="hybridMultilevel"/>
    <w:tmpl w:val="04BE6064"/>
    <w:lvl w:ilvl="0" w:tplc="6CC8C6D0">
      <w:numFmt w:val="bullet"/>
      <w:lvlText w:val="☐"/>
      <w:lvlJc w:val="left"/>
      <w:pPr>
        <w:ind w:left="280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C26E6F70">
      <w:numFmt w:val="bullet"/>
      <w:lvlText w:val="•"/>
      <w:lvlJc w:val="left"/>
      <w:pPr>
        <w:ind w:left="860" w:hanging="250"/>
      </w:pPr>
      <w:rPr>
        <w:rFonts w:hint="default"/>
        <w:lang w:val="de-DE" w:eastAsia="en-US" w:bidi="ar-SA"/>
      </w:rPr>
    </w:lvl>
    <w:lvl w:ilvl="2" w:tplc="A640534A">
      <w:numFmt w:val="bullet"/>
      <w:lvlText w:val="•"/>
      <w:lvlJc w:val="left"/>
      <w:pPr>
        <w:ind w:left="1441" w:hanging="250"/>
      </w:pPr>
      <w:rPr>
        <w:rFonts w:hint="default"/>
        <w:lang w:val="de-DE" w:eastAsia="en-US" w:bidi="ar-SA"/>
      </w:rPr>
    </w:lvl>
    <w:lvl w:ilvl="3" w:tplc="D36C5FE8">
      <w:numFmt w:val="bullet"/>
      <w:lvlText w:val="•"/>
      <w:lvlJc w:val="left"/>
      <w:pPr>
        <w:ind w:left="2021" w:hanging="250"/>
      </w:pPr>
      <w:rPr>
        <w:rFonts w:hint="default"/>
        <w:lang w:val="de-DE" w:eastAsia="en-US" w:bidi="ar-SA"/>
      </w:rPr>
    </w:lvl>
    <w:lvl w:ilvl="4" w:tplc="E4DED9D4">
      <w:numFmt w:val="bullet"/>
      <w:lvlText w:val="•"/>
      <w:lvlJc w:val="left"/>
      <w:pPr>
        <w:ind w:left="2602" w:hanging="250"/>
      </w:pPr>
      <w:rPr>
        <w:rFonts w:hint="default"/>
        <w:lang w:val="de-DE" w:eastAsia="en-US" w:bidi="ar-SA"/>
      </w:rPr>
    </w:lvl>
    <w:lvl w:ilvl="5" w:tplc="229AE466">
      <w:numFmt w:val="bullet"/>
      <w:lvlText w:val="•"/>
      <w:lvlJc w:val="left"/>
      <w:pPr>
        <w:ind w:left="3183" w:hanging="250"/>
      </w:pPr>
      <w:rPr>
        <w:rFonts w:hint="default"/>
        <w:lang w:val="de-DE" w:eastAsia="en-US" w:bidi="ar-SA"/>
      </w:rPr>
    </w:lvl>
    <w:lvl w:ilvl="6" w:tplc="E19A847A">
      <w:numFmt w:val="bullet"/>
      <w:lvlText w:val="•"/>
      <w:lvlJc w:val="left"/>
      <w:pPr>
        <w:ind w:left="3763" w:hanging="250"/>
      </w:pPr>
      <w:rPr>
        <w:rFonts w:hint="default"/>
        <w:lang w:val="de-DE" w:eastAsia="en-US" w:bidi="ar-SA"/>
      </w:rPr>
    </w:lvl>
    <w:lvl w:ilvl="7" w:tplc="9FF60EC4">
      <w:numFmt w:val="bullet"/>
      <w:lvlText w:val="•"/>
      <w:lvlJc w:val="left"/>
      <w:pPr>
        <w:ind w:left="4344" w:hanging="250"/>
      </w:pPr>
      <w:rPr>
        <w:rFonts w:hint="default"/>
        <w:lang w:val="de-DE" w:eastAsia="en-US" w:bidi="ar-SA"/>
      </w:rPr>
    </w:lvl>
    <w:lvl w:ilvl="8" w:tplc="F9862F7A">
      <w:numFmt w:val="bullet"/>
      <w:lvlText w:val="•"/>
      <w:lvlJc w:val="left"/>
      <w:pPr>
        <w:ind w:left="4924" w:hanging="250"/>
      </w:pPr>
      <w:rPr>
        <w:rFonts w:hint="default"/>
        <w:lang w:val="de-DE" w:eastAsia="en-US" w:bidi="ar-SA"/>
      </w:rPr>
    </w:lvl>
  </w:abstractNum>
  <w:abstractNum w:abstractNumId="3" w15:restartNumberingAfterBreak="0">
    <w:nsid w:val="40A95A39"/>
    <w:multiLevelType w:val="hybridMultilevel"/>
    <w:tmpl w:val="E78C8EDE"/>
    <w:lvl w:ilvl="0" w:tplc="45A65626">
      <w:numFmt w:val="bullet"/>
      <w:lvlText w:val="☐"/>
      <w:lvlJc w:val="left"/>
      <w:pPr>
        <w:ind w:left="427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66E27A20">
      <w:numFmt w:val="bullet"/>
      <w:lvlText w:val="•"/>
      <w:lvlJc w:val="left"/>
      <w:pPr>
        <w:ind w:left="1365" w:hanging="308"/>
      </w:pPr>
      <w:rPr>
        <w:rFonts w:hint="default"/>
        <w:lang w:val="de-DE" w:eastAsia="en-US" w:bidi="ar-SA"/>
      </w:rPr>
    </w:lvl>
    <w:lvl w:ilvl="2" w:tplc="B6102730">
      <w:numFmt w:val="bullet"/>
      <w:lvlText w:val="•"/>
      <w:lvlJc w:val="left"/>
      <w:pPr>
        <w:ind w:left="2311" w:hanging="308"/>
      </w:pPr>
      <w:rPr>
        <w:rFonts w:hint="default"/>
        <w:lang w:val="de-DE" w:eastAsia="en-US" w:bidi="ar-SA"/>
      </w:rPr>
    </w:lvl>
    <w:lvl w:ilvl="3" w:tplc="BCDA9038">
      <w:numFmt w:val="bullet"/>
      <w:lvlText w:val="•"/>
      <w:lvlJc w:val="left"/>
      <w:pPr>
        <w:ind w:left="3257" w:hanging="308"/>
      </w:pPr>
      <w:rPr>
        <w:rFonts w:hint="default"/>
        <w:lang w:val="de-DE" w:eastAsia="en-US" w:bidi="ar-SA"/>
      </w:rPr>
    </w:lvl>
    <w:lvl w:ilvl="4" w:tplc="1C125374">
      <w:numFmt w:val="bullet"/>
      <w:lvlText w:val="•"/>
      <w:lvlJc w:val="left"/>
      <w:pPr>
        <w:ind w:left="4203" w:hanging="308"/>
      </w:pPr>
      <w:rPr>
        <w:rFonts w:hint="default"/>
        <w:lang w:val="de-DE" w:eastAsia="en-US" w:bidi="ar-SA"/>
      </w:rPr>
    </w:lvl>
    <w:lvl w:ilvl="5" w:tplc="F338333E">
      <w:numFmt w:val="bullet"/>
      <w:lvlText w:val="•"/>
      <w:lvlJc w:val="left"/>
      <w:pPr>
        <w:ind w:left="5149" w:hanging="308"/>
      </w:pPr>
      <w:rPr>
        <w:rFonts w:hint="default"/>
        <w:lang w:val="de-DE" w:eastAsia="en-US" w:bidi="ar-SA"/>
      </w:rPr>
    </w:lvl>
    <w:lvl w:ilvl="6" w:tplc="2C2296D4">
      <w:numFmt w:val="bullet"/>
      <w:lvlText w:val="•"/>
      <w:lvlJc w:val="left"/>
      <w:pPr>
        <w:ind w:left="6095" w:hanging="308"/>
      </w:pPr>
      <w:rPr>
        <w:rFonts w:hint="default"/>
        <w:lang w:val="de-DE" w:eastAsia="en-US" w:bidi="ar-SA"/>
      </w:rPr>
    </w:lvl>
    <w:lvl w:ilvl="7" w:tplc="B7EA0E70">
      <w:numFmt w:val="bullet"/>
      <w:lvlText w:val="•"/>
      <w:lvlJc w:val="left"/>
      <w:pPr>
        <w:ind w:left="7041" w:hanging="308"/>
      </w:pPr>
      <w:rPr>
        <w:rFonts w:hint="default"/>
        <w:lang w:val="de-DE" w:eastAsia="en-US" w:bidi="ar-SA"/>
      </w:rPr>
    </w:lvl>
    <w:lvl w:ilvl="8" w:tplc="427850FA">
      <w:numFmt w:val="bullet"/>
      <w:lvlText w:val="•"/>
      <w:lvlJc w:val="left"/>
      <w:pPr>
        <w:ind w:left="7987" w:hanging="308"/>
      </w:pPr>
      <w:rPr>
        <w:rFonts w:hint="default"/>
        <w:lang w:val="de-DE" w:eastAsia="en-US" w:bidi="ar-SA"/>
      </w:rPr>
    </w:lvl>
  </w:abstractNum>
  <w:abstractNum w:abstractNumId="4" w15:restartNumberingAfterBreak="0">
    <w:nsid w:val="62FC3BC0"/>
    <w:multiLevelType w:val="hybridMultilevel"/>
    <w:tmpl w:val="C9905278"/>
    <w:lvl w:ilvl="0" w:tplc="4F9C7254">
      <w:numFmt w:val="bullet"/>
      <w:lvlText w:val="☐"/>
      <w:lvlJc w:val="left"/>
      <w:pPr>
        <w:ind w:left="28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992EF33C">
      <w:numFmt w:val="bullet"/>
      <w:lvlText w:val="•"/>
      <w:lvlJc w:val="left"/>
      <w:pPr>
        <w:ind w:left="860" w:hanging="255"/>
      </w:pPr>
      <w:rPr>
        <w:rFonts w:hint="default"/>
        <w:lang w:val="de-DE" w:eastAsia="en-US" w:bidi="ar-SA"/>
      </w:rPr>
    </w:lvl>
    <w:lvl w:ilvl="2" w:tplc="D62013D0">
      <w:numFmt w:val="bullet"/>
      <w:lvlText w:val="•"/>
      <w:lvlJc w:val="left"/>
      <w:pPr>
        <w:ind w:left="1441" w:hanging="255"/>
      </w:pPr>
      <w:rPr>
        <w:rFonts w:hint="default"/>
        <w:lang w:val="de-DE" w:eastAsia="en-US" w:bidi="ar-SA"/>
      </w:rPr>
    </w:lvl>
    <w:lvl w:ilvl="3" w:tplc="5DB43234">
      <w:numFmt w:val="bullet"/>
      <w:lvlText w:val="•"/>
      <w:lvlJc w:val="left"/>
      <w:pPr>
        <w:ind w:left="2021" w:hanging="255"/>
      </w:pPr>
      <w:rPr>
        <w:rFonts w:hint="default"/>
        <w:lang w:val="de-DE" w:eastAsia="en-US" w:bidi="ar-SA"/>
      </w:rPr>
    </w:lvl>
    <w:lvl w:ilvl="4" w:tplc="3B0A6D92">
      <w:numFmt w:val="bullet"/>
      <w:lvlText w:val="•"/>
      <w:lvlJc w:val="left"/>
      <w:pPr>
        <w:ind w:left="2602" w:hanging="255"/>
      </w:pPr>
      <w:rPr>
        <w:rFonts w:hint="default"/>
        <w:lang w:val="de-DE" w:eastAsia="en-US" w:bidi="ar-SA"/>
      </w:rPr>
    </w:lvl>
    <w:lvl w:ilvl="5" w:tplc="D8CA6FB0">
      <w:numFmt w:val="bullet"/>
      <w:lvlText w:val="•"/>
      <w:lvlJc w:val="left"/>
      <w:pPr>
        <w:ind w:left="3183" w:hanging="255"/>
      </w:pPr>
      <w:rPr>
        <w:rFonts w:hint="default"/>
        <w:lang w:val="de-DE" w:eastAsia="en-US" w:bidi="ar-SA"/>
      </w:rPr>
    </w:lvl>
    <w:lvl w:ilvl="6" w:tplc="33141860">
      <w:numFmt w:val="bullet"/>
      <w:lvlText w:val="•"/>
      <w:lvlJc w:val="left"/>
      <w:pPr>
        <w:ind w:left="3763" w:hanging="255"/>
      </w:pPr>
      <w:rPr>
        <w:rFonts w:hint="default"/>
        <w:lang w:val="de-DE" w:eastAsia="en-US" w:bidi="ar-SA"/>
      </w:rPr>
    </w:lvl>
    <w:lvl w:ilvl="7" w:tplc="66E00B0E">
      <w:numFmt w:val="bullet"/>
      <w:lvlText w:val="•"/>
      <w:lvlJc w:val="left"/>
      <w:pPr>
        <w:ind w:left="4344" w:hanging="255"/>
      </w:pPr>
      <w:rPr>
        <w:rFonts w:hint="default"/>
        <w:lang w:val="de-DE" w:eastAsia="en-US" w:bidi="ar-SA"/>
      </w:rPr>
    </w:lvl>
    <w:lvl w:ilvl="8" w:tplc="5CF807FE">
      <w:numFmt w:val="bullet"/>
      <w:lvlText w:val="•"/>
      <w:lvlJc w:val="left"/>
      <w:pPr>
        <w:ind w:left="4924" w:hanging="255"/>
      </w:pPr>
      <w:rPr>
        <w:rFonts w:hint="default"/>
        <w:lang w:val="de-DE" w:eastAsia="en-US" w:bidi="ar-SA"/>
      </w:rPr>
    </w:lvl>
  </w:abstractNum>
  <w:abstractNum w:abstractNumId="5" w15:restartNumberingAfterBreak="0">
    <w:nsid w:val="6FC3663B"/>
    <w:multiLevelType w:val="hybridMultilevel"/>
    <w:tmpl w:val="5FC0E5C4"/>
    <w:lvl w:ilvl="0" w:tplc="3B1ADCF2">
      <w:numFmt w:val="bullet"/>
      <w:lvlText w:val="☐"/>
      <w:lvlJc w:val="left"/>
      <w:pPr>
        <w:ind w:left="274" w:hanging="27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A97C91C4">
      <w:numFmt w:val="bullet"/>
      <w:lvlText w:val="•"/>
      <w:lvlJc w:val="left"/>
      <w:pPr>
        <w:ind w:left="860" w:hanging="270"/>
      </w:pPr>
      <w:rPr>
        <w:rFonts w:hint="default"/>
        <w:lang w:val="de-DE" w:eastAsia="en-US" w:bidi="ar-SA"/>
      </w:rPr>
    </w:lvl>
    <w:lvl w:ilvl="2" w:tplc="700C1412">
      <w:numFmt w:val="bullet"/>
      <w:lvlText w:val="•"/>
      <w:lvlJc w:val="left"/>
      <w:pPr>
        <w:ind w:left="1441" w:hanging="270"/>
      </w:pPr>
      <w:rPr>
        <w:rFonts w:hint="default"/>
        <w:lang w:val="de-DE" w:eastAsia="en-US" w:bidi="ar-SA"/>
      </w:rPr>
    </w:lvl>
    <w:lvl w:ilvl="3" w:tplc="46AE12BA">
      <w:numFmt w:val="bullet"/>
      <w:lvlText w:val="•"/>
      <w:lvlJc w:val="left"/>
      <w:pPr>
        <w:ind w:left="2021" w:hanging="270"/>
      </w:pPr>
      <w:rPr>
        <w:rFonts w:hint="default"/>
        <w:lang w:val="de-DE" w:eastAsia="en-US" w:bidi="ar-SA"/>
      </w:rPr>
    </w:lvl>
    <w:lvl w:ilvl="4" w:tplc="AE2C4A50">
      <w:numFmt w:val="bullet"/>
      <w:lvlText w:val="•"/>
      <w:lvlJc w:val="left"/>
      <w:pPr>
        <w:ind w:left="2602" w:hanging="270"/>
      </w:pPr>
      <w:rPr>
        <w:rFonts w:hint="default"/>
        <w:lang w:val="de-DE" w:eastAsia="en-US" w:bidi="ar-SA"/>
      </w:rPr>
    </w:lvl>
    <w:lvl w:ilvl="5" w:tplc="4BB00802">
      <w:numFmt w:val="bullet"/>
      <w:lvlText w:val="•"/>
      <w:lvlJc w:val="left"/>
      <w:pPr>
        <w:ind w:left="3183" w:hanging="270"/>
      </w:pPr>
      <w:rPr>
        <w:rFonts w:hint="default"/>
        <w:lang w:val="de-DE" w:eastAsia="en-US" w:bidi="ar-SA"/>
      </w:rPr>
    </w:lvl>
    <w:lvl w:ilvl="6" w:tplc="9A622FE4">
      <w:numFmt w:val="bullet"/>
      <w:lvlText w:val="•"/>
      <w:lvlJc w:val="left"/>
      <w:pPr>
        <w:ind w:left="3763" w:hanging="270"/>
      </w:pPr>
      <w:rPr>
        <w:rFonts w:hint="default"/>
        <w:lang w:val="de-DE" w:eastAsia="en-US" w:bidi="ar-SA"/>
      </w:rPr>
    </w:lvl>
    <w:lvl w:ilvl="7" w:tplc="C9E28426">
      <w:numFmt w:val="bullet"/>
      <w:lvlText w:val="•"/>
      <w:lvlJc w:val="left"/>
      <w:pPr>
        <w:ind w:left="4344" w:hanging="270"/>
      </w:pPr>
      <w:rPr>
        <w:rFonts w:hint="default"/>
        <w:lang w:val="de-DE" w:eastAsia="en-US" w:bidi="ar-SA"/>
      </w:rPr>
    </w:lvl>
    <w:lvl w:ilvl="8" w:tplc="368C15D8">
      <w:numFmt w:val="bullet"/>
      <w:lvlText w:val="•"/>
      <w:lvlJc w:val="left"/>
      <w:pPr>
        <w:ind w:left="4924" w:hanging="270"/>
      </w:pPr>
      <w:rPr>
        <w:rFonts w:hint="default"/>
        <w:lang w:val="de-DE" w:eastAsia="en-US" w:bidi="ar-SA"/>
      </w:rPr>
    </w:lvl>
  </w:abstractNum>
  <w:num w:numId="1" w16cid:durableId="1307666300">
    <w:abstractNumId w:val="3"/>
  </w:num>
  <w:num w:numId="2" w16cid:durableId="1775438802">
    <w:abstractNumId w:val="0"/>
  </w:num>
  <w:num w:numId="3" w16cid:durableId="394818121">
    <w:abstractNumId w:val="1"/>
  </w:num>
  <w:num w:numId="4" w16cid:durableId="1128814025">
    <w:abstractNumId w:val="2"/>
  </w:num>
  <w:num w:numId="5" w16cid:durableId="1774860490">
    <w:abstractNumId w:val="4"/>
  </w:num>
  <w:num w:numId="6" w16cid:durableId="172536844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brina Mäder">
    <w15:presenceInfo w15:providerId="AD" w15:userId="S::maeder.sabrina@ifakdata.ch::19903b40-2c91-4d09-9bd4-2f0b6e6338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10BA"/>
    <w:rsid w:val="0003438E"/>
    <w:rsid w:val="00070785"/>
    <w:rsid w:val="00106A09"/>
    <w:rsid w:val="0028368B"/>
    <w:rsid w:val="002D7D0B"/>
    <w:rsid w:val="002F420D"/>
    <w:rsid w:val="003166AF"/>
    <w:rsid w:val="0033014F"/>
    <w:rsid w:val="003A0A4D"/>
    <w:rsid w:val="003B2AE7"/>
    <w:rsid w:val="004C09B4"/>
    <w:rsid w:val="005F10BA"/>
    <w:rsid w:val="005F4309"/>
    <w:rsid w:val="006A1C87"/>
    <w:rsid w:val="0078401B"/>
    <w:rsid w:val="00924302"/>
    <w:rsid w:val="00AB5649"/>
    <w:rsid w:val="00B97D38"/>
    <w:rsid w:val="00BA1D88"/>
    <w:rsid w:val="00BB1BB1"/>
    <w:rsid w:val="00BC3FFE"/>
    <w:rsid w:val="00C172ED"/>
    <w:rsid w:val="00C227DC"/>
    <w:rsid w:val="00D8586F"/>
    <w:rsid w:val="00F17D6B"/>
    <w:rsid w:val="04E42F78"/>
    <w:rsid w:val="161BAB2F"/>
    <w:rsid w:val="2595BE7B"/>
    <w:rsid w:val="69D1E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B7D813"/>
  <w15:docId w15:val="{C14E6164-D867-473D-868A-B752FBCA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81"/>
      <w:ind w:left="3563" w:right="3277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146"/>
      <w:ind w:left="427" w:hanging="308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03438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438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F43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4309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F43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4309"/>
    <w:rPr>
      <w:rFonts w:ascii="Arial" w:eastAsia="Arial" w:hAnsi="Arial" w:cs="Arial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420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420D"/>
    <w:rPr>
      <w:rFonts w:ascii="Arial" w:eastAsia="Arial" w:hAnsi="Arial" w:cs="Arial"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420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6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6AF"/>
    <w:rPr>
      <w:rFonts w:ascii="Arial" w:eastAsia="Arial" w:hAnsi="Arial" w:cs="Arial"/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B1BB1"/>
    <w:pPr>
      <w:widowControl/>
      <w:autoSpaceDE/>
      <w:autoSpaceDN/>
    </w:pPr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etcare@pharma-inf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6A8A30488D7B4E8FB244DBE58A970B" ma:contentTypeVersion="13" ma:contentTypeDescription="Ein neues Dokument erstellen." ma:contentTypeScope="" ma:versionID="fd2d7371ce07c0ea8b9ae7d9c60054bb">
  <xsd:schema xmlns:xsd="http://www.w3.org/2001/XMLSchema" xmlns:xs="http://www.w3.org/2001/XMLSchema" xmlns:p="http://schemas.microsoft.com/office/2006/metadata/properties" xmlns:ns2="d2b74029-f374-43d8-8c7b-12a0979d46a5" xmlns:ns3="f8c187de-cc6f-4c25-a9b4-475211e61eb1" targetNamespace="http://schemas.microsoft.com/office/2006/metadata/properties" ma:root="true" ma:fieldsID="d376b0eda84a5e64d782457357cce0dd" ns2:_="" ns3:_="">
    <xsd:import namespace="d2b74029-f374-43d8-8c7b-12a0979d46a5"/>
    <xsd:import namespace="f8c187de-cc6f-4c25-a9b4-475211e61e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4029-f374-43d8-8c7b-12a0979d46a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91a1ae26-4e36-40c4-bd7d-32398f5c7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187de-cc6f-4c25-a9b4-475211e61e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fc76d8-c5ca-445f-b5ba-40735b3f848e}" ma:internalName="TaxCatchAll" ma:showField="CatchAllData" ma:web="f8c187de-cc6f-4c25-a9b4-475211e61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74029-f374-43d8-8c7b-12a0979d46a5">
      <Terms xmlns="http://schemas.microsoft.com/office/infopath/2007/PartnerControls"/>
    </lcf76f155ced4ddcb4097134ff3c332f>
    <TaxCatchAll xmlns="f8c187de-cc6f-4c25-a9b4-475211e61eb1" xsi:nil="true"/>
  </documentManagement>
</p:properties>
</file>

<file path=customXml/itemProps1.xml><?xml version="1.0" encoding="utf-8"?>
<ds:datastoreItem xmlns:ds="http://schemas.openxmlformats.org/officeDocument/2006/customXml" ds:itemID="{63D88B03-19CD-4DAA-8BC4-11FBB5FD8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2467B-85D4-486C-908C-EC4DCB9D2C0B}"/>
</file>

<file path=customXml/itemProps3.xml><?xml version="1.0" encoding="utf-8"?>
<ds:datastoreItem xmlns:ds="http://schemas.openxmlformats.org/officeDocument/2006/customXml" ds:itemID="{FCBB4B12-3FF3-49E6-AD20-6A9CF3C3047C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8919ade2-a606-4202-aa8a-e72a89fe6325"/>
    <ds:schemaRef ds:uri="http://schemas.microsoft.com/office/2006/documentManagement/types"/>
    <ds:schemaRef ds:uri="http://purl.org/dc/elements/1.1/"/>
    <ds:schemaRef ds:uri="http://purl.org/dc/dcmitype/"/>
    <ds:schemaRef ds:uri="9d026b18-15e5-433f-bbde-9fd1523bcc73"/>
    <ds:schemaRef ds:uri="http://www.w3.org/XML/1998/namespace"/>
    <ds:schemaRef ds:uri="http://purl.org/dc/terms/"/>
    <ds:schemaRef ds:uri="fdfc28ca-d92e-4a77-9715-e5512218fdf9"/>
    <ds:schemaRef ds:uri="0b6699b8-35fd-4271-aa51-7d7538bf12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netCare</dc:title>
  <dc:subject/>
  <dc:creator>pharmaSuisse</dc:creator>
  <cp:keywords>Meldeformular, netCare</cp:keywords>
  <cp:lastModifiedBy>Sabrina Mäder</cp:lastModifiedBy>
  <cp:revision>6</cp:revision>
  <dcterms:created xsi:type="dcterms:W3CDTF">2023-09-28T09:58:00Z</dcterms:created>
  <dcterms:modified xsi:type="dcterms:W3CDTF">2024-06-26T09:23:00Z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0x010100D59A4736C62B6C48AC1CF8D3D60FBB56</vt:lpwstr>
  </property>
  <property fmtid="{D5CDD505-2E9C-101B-9397-08002B2CF9AE}" pid="3" name="Created">
    <vt:filetime>2023-02-17T00:00:00Z</vt:filetime>
  </property>
  <property fmtid="{D5CDD505-2E9C-101B-9397-08002B2CF9AE}" pid="4" name="Creator">
    <vt:lpwstr>Acrobat PDFMaker 22 für Word</vt:lpwstr>
  </property>
  <property fmtid="{D5CDD505-2E9C-101B-9397-08002B2CF9AE}" pid="5" name="LastSaved">
    <vt:filetime>2023-02-22T00:00:00Z</vt:filetime>
  </property>
  <property fmtid="{D5CDD505-2E9C-101B-9397-08002B2CF9AE}" pid="6" name="MSIP_Label_7585580e-a237-4050-b433-77c99b2311b4_ActionId">
    <vt:lpwstr>58d2b258-69c3-4e13-9ca9-25ec64d6ae81</vt:lpwstr>
  </property>
  <property fmtid="{D5CDD505-2E9C-101B-9397-08002B2CF9AE}" pid="7" name="MSIP_Label_7585580e-a237-4050-b433-77c99b2311b4_ContentBits">
    <vt:lpwstr>0</vt:lpwstr>
  </property>
  <property fmtid="{D5CDD505-2E9C-101B-9397-08002B2CF9AE}" pid="8" name="MSIP_Label_7585580e-a237-4050-b433-77c99b2311b4_Enabled">
    <vt:lpwstr>true</vt:lpwstr>
  </property>
  <property fmtid="{D5CDD505-2E9C-101B-9397-08002B2CF9AE}" pid="9" name="MSIP_Label_7585580e-a237-4050-b433-77c99b2311b4_Method">
    <vt:lpwstr>Privileged</vt:lpwstr>
  </property>
  <property fmtid="{D5CDD505-2E9C-101B-9397-08002B2CF9AE}" pid="10" name="MSIP_Label_7585580e-a237-4050-b433-77c99b2311b4_Name">
    <vt:lpwstr>C0Public</vt:lpwstr>
  </property>
  <property fmtid="{D5CDD505-2E9C-101B-9397-08002B2CF9AE}" pid="11" name="MSIP_Label_7585580e-a237-4050-b433-77c99b2311b4_SetDate">
    <vt:lpwstr>2023-02-17T06:11:15Z</vt:lpwstr>
  </property>
  <property fmtid="{D5CDD505-2E9C-101B-9397-08002B2CF9AE}" pid="12" name="MSIP_Label_7585580e-a237-4050-b433-77c99b2311b4_SiteId">
    <vt:lpwstr>7844775a-a9cc-4c33-a5ae-36dcf6660f45</vt:lpwstr>
  </property>
  <property fmtid="{D5CDD505-2E9C-101B-9397-08002B2CF9AE}" pid="13" name="MediaServiceImageTags">
    <vt:lpwstr/>
  </property>
  <property fmtid="{D5CDD505-2E9C-101B-9397-08002B2CF9AE}" pid="14" name="Producer">
    <vt:lpwstr>Adobe PDF Library 22.3.86</vt:lpwstr>
  </property>
  <property fmtid="{D5CDD505-2E9C-101B-9397-08002B2CF9AE}" pid="15" name="SourceModified">
    <vt:lpwstr/>
  </property>
</Properties>
</file>